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3A581" w14:textId="77777777" w:rsidR="001D3ACA" w:rsidRPr="00042072" w:rsidRDefault="001D3ACA" w:rsidP="00042072">
      <w:pPr>
        <w:ind w:right="120"/>
        <w:jc w:val="center"/>
      </w:pPr>
    </w:p>
    <w:p w14:paraId="615C49EE" w14:textId="77777777" w:rsidR="001D3ACA" w:rsidRPr="00541066" w:rsidRDefault="001D3ACA" w:rsidP="001D3ACA">
      <w:pPr>
        <w:ind w:right="120"/>
        <w:rPr>
          <w:b/>
          <w:bCs/>
          <w:iCs/>
        </w:rPr>
      </w:pPr>
    </w:p>
    <w:p w14:paraId="3D6D9552" w14:textId="77777777" w:rsidR="001D3ACA" w:rsidRPr="00541066" w:rsidRDefault="001D3ACA" w:rsidP="001D3ACA">
      <w:pPr>
        <w:ind w:right="120"/>
        <w:rPr>
          <w:b/>
          <w:bCs/>
          <w:iCs/>
        </w:rPr>
      </w:pPr>
    </w:p>
    <w:p w14:paraId="7B868607" w14:textId="77777777" w:rsidR="001D3ACA" w:rsidRPr="00541066" w:rsidRDefault="001D3ACA" w:rsidP="001D3ACA">
      <w:pPr>
        <w:ind w:right="120"/>
        <w:rPr>
          <w:b/>
          <w:bCs/>
          <w:iCs/>
        </w:rPr>
      </w:pPr>
    </w:p>
    <w:p w14:paraId="4BE9AB19" w14:textId="77777777" w:rsidR="001D3ACA" w:rsidRPr="00541066" w:rsidRDefault="001D3ACA" w:rsidP="001D3ACA">
      <w:pPr>
        <w:ind w:right="120"/>
        <w:rPr>
          <w:b/>
          <w:bCs/>
          <w:iCs/>
        </w:rPr>
      </w:pPr>
    </w:p>
    <w:p w14:paraId="18F3B09E" w14:textId="77777777" w:rsidR="001D3ACA" w:rsidRPr="00541066" w:rsidRDefault="001D3ACA" w:rsidP="001D3ACA">
      <w:pPr>
        <w:ind w:right="120"/>
        <w:rPr>
          <w:b/>
          <w:bCs/>
          <w:iCs/>
        </w:rPr>
      </w:pPr>
    </w:p>
    <w:p w14:paraId="2EBF297A" w14:textId="77777777" w:rsidR="001D3ACA" w:rsidRPr="00541066" w:rsidRDefault="001D3ACA" w:rsidP="001D3ACA">
      <w:pPr>
        <w:ind w:right="120"/>
        <w:rPr>
          <w:b/>
          <w:bCs/>
          <w:iCs/>
        </w:rPr>
      </w:pPr>
      <w:bookmarkStart w:id="0" w:name="_GoBack"/>
      <w:bookmarkEnd w:id="0"/>
    </w:p>
    <w:p w14:paraId="0103FEFC" w14:textId="77777777" w:rsidR="001D3ACA" w:rsidRPr="00541066" w:rsidRDefault="001D3ACA" w:rsidP="001D3ACA">
      <w:pPr>
        <w:ind w:right="120"/>
        <w:rPr>
          <w:b/>
          <w:bCs/>
          <w:iCs/>
        </w:rPr>
      </w:pPr>
    </w:p>
    <w:p w14:paraId="39CF6B33" w14:textId="77777777" w:rsidR="001D3ACA" w:rsidRPr="00541066" w:rsidRDefault="001D3ACA" w:rsidP="001D3ACA">
      <w:pPr>
        <w:ind w:right="120"/>
        <w:rPr>
          <w:b/>
          <w:bCs/>
          <w:iCs/>
        </w:rPr>
      </w:pPr>
    </w:p>
    <w:p w14:paraId="566CC8AE" w14:textId="77777777" w:rsidR="001D3ACA" w:rsidRPr="00541066" w:rsidRDefault="001D3ACA" w:rsidP="001D3ACA">
      <w:pPr>
        <w:ind w:right="120"/>
        <w:rPr>
          <w:b/>
          <w:bCs/>
          <w:iCs/>
        </w:rPr>
      </w:pPr>
    </w:p>
    <w:p w14:paraId="25C4BF1E" w14:textId="77777777" w:rsidR="001D3ACA" w:rsidRPr="00541066" w:rsidRDefault="001D3ACA" w:rsidP="001D3ACA">
      <w:pPr>
        <w:ind w:right="120"/>
        <w:rPr>
          <w:b/>
          <w:bCs/>
          <w:iCs/>
        </w:rPr>
      </w:pPr>
    </w:p>
    <w:p w14:paraId="685D08DF" w14:textId="77777777" w:rsidR="001D3ACA" w:rsidRPr="00541066" w:rsidRDefault="001D3ACA" w:rsidP="001D3ACA">
      <w:pPr>
        <w:ind w:right="120"/>
        <w:rPr>
          <w:b/>
          <w:bCs/>
          <w:iCs/>
        </w:rPr>
      </w:pPr>
    </w:p>
    <w:p w14:paraId="73ADDA58" w14:textId="77777777" w:rsidR="001D3ACA" w:rsidRPr="00541066" w:rsidRDefault="001D3ACA" w:rsidP="001D3ACA">
      <w:pPr>
        <w:ind w:right="120"/>
        <w:rPr>
          <w:b/>
          <w:bCs/>
          <w:iCs/>
        </w:rPr>
      </w:pPr>
    </w:p>
    <w:p w14:paraId="28125BCA" w14:textId="77777777" w:rsidR="001D3ACA" w:rsidRPr="00541066" w:rsidRDefault="001D3ACA" w:rsidP="001D3ACA">
      <w:pPr>
        <w:ind w:right="120"/>
        <w:rPr>
          <w:b/>
          <w:bCs/>
          <w:iCs/>
        </w:rPr>
      </w:pPr>
    </w:p>
    <w:p w14:paraId="44128A82" w14:textId="77777777" w:rsidR="001D3ACA" w:rsidRPr="00541066" w:rsidRDefault="001D3ACA" w:rsidP="001D3ACA">
      <w:pPr>
        <w:ind w:right="120"/>
        <w:rPr>
          <w:b/>
          <w:bCs/>
          <w:iCs/>
        </w:rPr>
      </w:pPr>
    </w:p>
    <w:p w14:paraId="425FDC2A" w14:textId="08829952" w:rsidR="001D3ACA" w:rsidRPr="00C55E2D" w:rsidRDefault="001D3ACA" w:rsidP="00826D61">
      <w:pPr>
        <w:ind w:right="120"/>
        <w:jc w:val="center"/>
      </w:pPr>
      <w:r w:rsidRPr="00541066">
        <w:rPr>
          <w:b/>
          <w:bCs/>
          <w:iCs/>
        </w:rPr>
        <w:t xml:space="preserve">The Kaspersky, ZTE, and Huawei Sagas: Why the United States Is in Desperate Need of a Standardized Method for Banning </w:t>
      </w:r>
      <w:r w:rsidR="00ED2EB8">
        <w:rPr>
          <w:b/>
          <w:bCs/>
          <w:iCs/>
        </w:rPr>
        <w:t>Foreign</w:t>
      </w:r>
      <w:r w:rsidR="00ED2EB8" w:rsidRPr="00541066">
        <w:rPr>
          <w:b/>
          <w:bCs/>
          <w:iCs/>
        </w:rPr>
        <w:t xml:space="preserve"> </w:t>
      </w:r>
      <w:r w:rsidRPr="00541066">
        <w:rPr>
          <w:b/>
          <w:bCs/>
          <w:iCs/>
        </w:rPr>
        <w:t>Federal Contractors</w:t>
      </w:r>
    </w:p>
    <w:p w14:paraId="4D91F081" w14:textId="77777777" w:rsidR="001D3ACA" w:rsidRPr="00541066" w:rsidRDefault="001D3ACA" w:rsidP="00826D61">
      <w:pPr>
        <w:ind w:right="120"/>
        <w:jc w:val="center"/>
      </w:pPr>
    </w:p>
    <w:p w14:paraId="75B38B8E" w14:textId="77777777" w:rsidR="001D3ACA" w:rsidRPr="00541066" w:rsidRDefault="001D3ACA" w:rsidP="001D3ACA">
      <w:pPr>
        <w:ind w:right="120"/>
      </w:pPr>
    </w:p>
    <w:p w14:paraId="38CE8FFE" w14:textId="77777777" w:rsidR="001D3ACA" w:rsidRPr="00541066" w:rsidRDefault="001D3ACA" w:rsidP="001D3ACA">
      <w:pPr>
        <w:ind w:right="120"/>
      </w:pPr>
    </w:p>
    <w:p w14:paraId="572A0667" w14:textId="77777777" w:rsidR="001D3ACA" w:rsidRPr="00541066" w:rsidRDefault="001D3ACA" w:rsidP="001D3ACA">
      <w:pPr>
        <w:ind w:right="120"/>
      </w:pPr>
    </w:p>
    <w:p w14:paraId="19A8393E" w14:textId="77777777" w:rsidR="001D3ACA" w:rsidRPr="00541066" w:rsidRDefault="001D3ACA" w:rsidP="001D3ACA">
      <w:pPr>
        <w:ind w:right="120"/>
      </w:pPr>
    </w:p>
    <w:p w14:paraId="1709EB99" w14:textId="77777777" w:rsidR="001D3ACA" w:rsidRPr="00541066" w:rsidRDefault="001D3ACA" w:rsidP="001D3ACA">
      <w:pPr>
        <w:ind w:right="120"/>
      </w:pPr>
    </w:p>
    <w:p w14:paraId="7DED1F9A" w14:textId="77777777" w:rsidR="001D3ACA" w:rsidRPr="00541066" w:rsidRDefault="001D3ACA" w:rsidP="001D3ACA">
      <w:pPr>
        <w:ind w:right="120"/>
      </w:pPr>
    </w:p>
    <w:p w14:paraId="62589CFF" w14:textId="77777777" w:rsidR="001D3ACA" w:rsidRPr="00541066" w:rsidRDefault="001D3ACA" w:rsidP="001D3ACA">
      <w:pPr>
        <w:ind w:right="120"/>
      </w:pPr>
    </w:p>
    <w:p w14:paraId="1CDACBAB" w14:textId="6E725A5F" w:rsidR="001D3ACA" w:rsidRPr="00541066" w:rsidRDefault="001D3ACA" w:rsidP="001D3ACA">
      <w:pPr>
        <w:ind w:right="120"/>
      </w:pPr>
    </w:p>
    <w:p w14:paraId="3401D2C4" w14:textId="44FF848A" w:rsidR="00A701B8" w:rsidRPr="00541066" w:rsidRDefault="00A701B8" w:rsidP="001D3ACA">
      <w:pPr>
        <w:ind w:right="120"/>
      </w:pPr>
    </w:p>
    <w:p w14:paraId="198C8C16" w14:textId="77777777" w:rsidR="00A701B8" w:rsidRPr="00541066" w:rsidRDefault="00A701B8" w:rsidP="001D3ACA">
      <w:pPr>
        <w:ind w:right="120"/>
      </w:pPr>
    </w:p>
    <w:p w14:paraId="5029654D" w14:textId="77777777" w:rsidR="001D3ACA" w:rsidRPr="00541066" w:rsidRDefault="001D3ACA" w:rsidP="001D3ACA">
      <w:pPr>
        <w:ind w:right="120"/>
      </w:pPr>
    </w:p>
    <w:p w14:paraId="6D8338F4" w14:textId="77777777" w:rsidR="001D3ACA" w:rsidRPr="00541066" w:rsidRDefault="001D3ACA" w:rsidP="001D3ACA">
      <w:pPr>
        <w:ind w:right="120"/>
      </w:pPr>
    </w:p>
    <w:p w14:paraId="7C9430B6" w14:textId="77777777" w:rsidR="001D3ACA" w:rsidRPr="00541066" w:rsidRDefault="001D3ACA" w:rsidP="001D3ACA">
      <w:pPr>
        <w:ind w:right="120"/>
      </w:pPr>
    </w:p>
    <w:p w14:paraId="7A8F1D77" w14:textId="77777777" w:rsidR="001D3ACA" w:rsidRPr="00541066" w:rsidRDefault="001D3ACA" w:rsidP="001D3ACA">
      <w:pPr>
        <w:ind w:right="120"/>
      </w:pPr>
    </w:p>
    <w:p w14:paraId="108A2512" w14:textId="77777777" w:rsidR="001D3ACA" w:rsidRPr="00541066" w:rsidRDefault="001D3ACA" w:rsidP="001D3ACA">
      <w:pPr>
        <w:ind w:right="120"/>
      </w:pPr>
    </w:p>
    <w:p w14:paraId="4CA8B09A" w14:textId="77777777" w:rsidR="001D3ACA" w:rsidRPr="00541066" w:rsidRDefault="001D3ACA" w:rsidP="001D3ACA">
      <w:pPr>
        <w:ind w:right="120"/>
      </w:pPr>
    </w:p>
    <w:p w14:paraId="54FF2E41" w14:textId="77777777" w:rsidR="001D3ACA" w:rsidRPr="00541066" w:rsidRDefault="001D3ACA" w:rsidP="001D3ACA">
      <w:pPr>
        <w:ind w:right="120"/>
      </w:pPr>
    </w:p>
    <w:p w14:paraId="62413E6A" w14:textId="15008482" w:rsidR="001D3ACA" w:rsidRPr="00C55E2D" w:rsidRDefault="001D3ACA" w:rsidP="00826D61">
      <w:pPr>
        <w:ind w:right="120"/>
        <w:jc w:val="center"/>
      </w:pPr>
      <w:r w:rsidRPr="00541066">
        <w:t>Grace Sullivan</w:t>
      </w:r>
      <w:r w:rsidR="00A701B8" w:rsidRPr="00C55E2D">
        <w:rPr>
          <w:rStyle w:val="FootnoteReference"/>
        </w:rPr>
        <w:footnoteReference w:customMarkFollows="1" w:id="1"/>
        <w:sym w:font="Symbol" w:char="F02A"/>
      </w:r>
    </w:p>
    <w:p w14:paraId="596A07ED" w14:textId="6FEDC8F2" w:rsidR="001D3ACA" w:rsidRPr="00826D61" w:rsidRDefault="00A701B8" w:rsidP="00826D61">
      <w:pPr>
        <w:jc w:val="center"/>
      </w:pPr>
      <w:r w:rsidRPr="00541066">
        <w:t>Mailing Address: 925 25th St. N.W. #507 Washington, D.C. 20037</w:t>
      </w:r>
    </w:p>
    <w:p w14:paraId="0ABD1FC1" w14:textId="77777777" w:rsidR="001D3ACA" w:rsidRPr="00826D61" w:rsidRDefault="001D3ACA" w:rsidP="00826D61">
      <w:pPr>
        <w:ind w:right="120"/>
      </w:pPr>
    </w:p>
    <w:p w14:paraId="385C5975" w14:textId="49E0B4A5" w:rsidR="00D527E4" w:rsidRPr="00541066" w:rsidRDefault="00D527E4" w:rsidP="00467079">
      <w:pPr>
        <w:ind w:right="120"/>
        <w:jc w:val="center"/>
      </w:pPr>
    </w:p>
    <w:p w14:paraId="740D8522" w14:textId="685FAA98" w:rsidR="00EF6016" w:rsidRPr="00541066" w:rsidRDefault="00EF6016" w:rsidP="00D527E4">
      <w:pPr>
        <w:ind w:right="120"/>
        <w:jc w:val="center"/>
      </w:pPr>
    </w:p>
    <w:p w14:paraId="45B96655" w14:textId="77777777" w:rsidR="007C3188" w:rsidRPr="00826D61" w:rsidRDefault="007C3188" w:rsidP="00EF6016">
      <w:pPr>
        <w:ind w:right="120"/>
        <w:jc w:val="center"/>
      </w:pPr>
    </w:p>
    <w:sdt>
      <w:sdtPr>
        <w:rPr>
          <w:rFonts w:eastAsia="Times New Roman" w:cs="Times New Roman"/>
          <w:bCs w:val="0"/>
          <w:color w:val="auto"/>
          <w:sz w:val="24"/>
          <w:szCs w:val="24"/>
          <w:lang w:eastAsia="zh-CN"/>
        </w:rPr>
        <w:id w:val="-1439360742"/>
        <w:docPartObj>
          <w:docPartGallery w:val="Table of Contents"/>
          <w:docPartUnique/>
        </w:docPartObj>
      </w:sdtPr>
      <w:sdtEndPr>
        <w:rPr>
          <w:b/>
          <w:noProof/>
        </w:rPr>
      </w:sdtEndPr>
      <w:sdtContent>
        <w:p w14:paraId="0EC3081C" w14:textId="0307963C" w:rsidR="00F71531" w:rsidRPr="00550FB8" w:rsidRDefault="00F71531" w:rsidP="00F71531">
          <w:pPr>
            <w:pStyle w:val="TOCHeading"/>
            <w:jc w:val="center"/>
            <w:rPr>
              <w:rFonts w:cs="Times New Roman"/>
              <w:sz w:val="24"/>
              <w:szCs w:val="24"/>
              <w:rPrChange w:id="1" w:author="Grace Sullivan" w:date="2020-01-15T16:09:00Z">
                <w:rPr>
                  <w:rFonts w:cs="Times New Roman"/>
                  <w:b/>
                  <w:bCs w:val="0"/>
                  <w:sz w:val="24"/>
                  <w:szCs w:val="24"/>
                </w:rPr>
              </w:rPrChange>
            </w:rPr>
          </w:pPr>
          <w:r w:rsidRPr="00550FB8">
            <w:rPr>
              <w:rFonts w:cs="Times New Roman"/>
              <w:sz w:val="24"/>
              <w:szCs w:val="24"/>
              <w:rPrChange w:id="2" w:author="Grace Sullivan" w:date="2020-01-15T16:09:00Z">
                <w:rPr>
                  <w:rFonts w:cs="Times New Roman"/>
                  <w:b/>
                  <w:bCs w:val="0"/>
                  <w:sz w:val="24"/>
                  <w:szCs w:val="24"/>
                </w:rPr>
              </w:rPrChange>
            </w:rPr>
            <w:t>Table of Contents</w:t>
          </w:r>
        </w:p>
        <w:p w14:paraId="59C934B0" w14:textId="797E32D8" w:rsidR="00A0202E" w:rsidRPr="00550FB8" w:rsidRDefault="00F71531">
          <w:pPr>
            <w:pStyle w:val="TOC1"/>
            <w:rPr>
              <w:rFonts w:ascii="Times New Roman" w:eastAsiaTheme="minorEastAsia" w:hAnsi="Times New Roman" w:cs="Times New Roman"/>
              <w:b w:val="0"/>
              <w:i w:val="0"/>
              <w:iCs w:val="0"/>
              <w:noProof/>
              <w:rPrChange w:id="3" w:author="Grace Sullivan" w:date="2020-01-15T16:09:00Z">
                <w:rPr>
                  <w:rFonts w:ascii="Times New Roman" w:eastAsiaTheme="minorEastAsia" w:hAnsi="Times New Roman" w:cs="Times New Roman"/>
                  <w:b w:val="0"/>
                  <w:bCs w:val="0"/>
                  <w:i w:val="0"/>
                  <w:iCs w:val="0"/>
                  <w:noProof/>
                </w:rPr>
              </w:rPrChange>
            </w:rPr>
          </w:pPr>
          <w:r w:rsidRPr="00550FB8">
            <w:rPr>
              <w:rFonts w:ascii="Times New Roman" w:hAnsi="Times New Roman" w:cs="Times New Roman"/>
              <w:b w:val="0"/>
              <w:i w:val="0"/>
              <w:iCs w:val="0"/>
              <w:rPrChange w:id="4" w:author="Grace Sullivan" w:date="2020-01-15T16:09:00Z">
                <w:rPr>
                  <w:rFonts w:ascii="Times New Roman" w:hAnsi="Times New Roman" w:cs="Times New Roman"/>
                  <w:bCs w:val="0"/>
                  <w:i w:val="0"/>
                  <w:iCs w:val="0"/>
                </w:rPr>
              </w:rPrChange>
            </w:rPr>
            <w:fldChar w:fldCharType="begin"/>
          </w:r>
          <w:r w:rsidRPr="00550FB8">
            <w:rPr>
              <w:rFonts w:ascii="Times New Roman" w:hAnsi="Times New Roman" w:cs="Times New Roman"/>
              <w:b w:val="0"/>
              <w:i w:val="0"/>
              <w:iCs w:val="0"/>
              <w:rPrChange w:id="5" w:author="Grace Sullivan" w:date="2020-01-15T16:09:00Z">
                <w:rPr>
                  <w:rFonts w:ascii="Times New Roman" w:hAnsi="Times New Roman" w:cs="Times New Roman"/>
                  <w:bCs w:val="0"/>
                  <w:i w:val="0"/>
                  <w:iCs w:val="0"/>
                </w:rPr>
              </w:rPrChange>
            </w:rPr>
            <w:instrText xml:space="preserve"> TOC \o "1-3" \h \z \u </w:instrText>
          </w:r>
          <w:r w:rsidRPr="00550FB8">
            <w:rPr>
              <w:rFonts w:ascii="Times New Roman" w:hAnsi="Times New Roman" w:cs="Times New Roman"/>
              <w:b w:val="0"/>
              <w:i w:val="0"/>
              <w:iCs w:val="0"/>
              <w:rPrChange w:id="6" w:author="Grace Sullivan" w:date="2020-01-15T16:09:00Z">
                <w:rPr>
                  <w:rFonts w:ascii="Times New Roman" w:hAnsi="Times New Roman" w:cs="Times New Roman"/>
                  <w:bCs w:val="0"/>
                  <w:i w:val="0"/>
                  <w:iCs w:val="0"/>
                </w:rPr>
              </w:rPrChange>
            </w:rPr>
            <w:fldChar w:fldCharType="separate"/>
          </w:r>
          <w:r w:rsidR="00C92E09" w:rsidRPr="00550FB8">
            <w:rPr>
              <w:b w:val="0"/>
              <w:rPrChange w:id="7" w:author="Grace Sullivan" w:date="2020-01-15T16:09:00Z">
                <w:rPr/>
              </w:rPrChange>
            </w:rPr>
            <w:fldChar w:fldCharType="begin"/>
          </w:r>
          <w:r w:rsidR="00C92E09" w:rsidRPr="00550FB8">
            <w:rPr>
              <w:b w:val="0"/>
              <w:rPrChange w:id="8" w:author="Grace Sullivan" w:date="2020-01-15T16:09:00Z">
                <w:rPr/>
              </w:rPrChange>
            </w:rPr>
            <w:instrText xml:space="preserve"> HYPERLINK \l "_Toc27763975" </w:instrText>
          </w:r>
          <w:r w:rsidR="00C92E09" w:rsidRPr="00550FB8">
            <w:rPr>
              <w:b w:val="0"/>
              <w:rPrChange w:id="9" w:author="Grace Sullivan" w:date="2020-01-15T16:09:00Z">
                <w:rPr/>
              </w:rPrChange>
            </w:rPr>
            <w:fldChar w:fldCharType="separate"/>
          </w:r>
          <w:r w:rsidR="00A0202E" w:rsidRPr="00550FB8">
            <w:rPr>
              <w:rStyle w:val="Hyperlink"/>
              <w:rFonts w:ascii="Times New Roman" w:hAnsi="Times New Roman" w:cs="Times New Roman"/>
              <w:b w:val="0"/>
              <w:i w:val="0"/>
              <w:iCs w:val="0"/>
              <w:noProof/>
              <w:rPrChange w:id="10" w:author="Grace Sullivan" w:date="2020-01-15T16:09:00Z">
                <w:rPr>
                  <w:rStyle w:val="Hyperlink"/>
                  <w:rFonts w:ascii="Times New Roman" w:hAnsi="Times New Roman" w:cs="Times New Roman"/>
                  <w:i w:val="0"/>
                  <w:iCs w:val="0"/>
                  <w:noProof/>
                </w:rPr>
              </w:rPrChange>
            </w:rPr>
            <w:t>I.</w:t>
          </w:r>
          <w:r w:rsidR="00A0202E" w:rsidRPr="00550FB8">
            <w:rPr>
              <w:rFonts w:ascii="Times New Roman" w:eastAsiaTheme="minorEastAsia" w:hAnsi="Times New Roman" w:cs="Times New Roman"/>
              <w:b w:val="0"/>
              <w:i w:val="0"/>
              <w:iCs w:val="0"/>
              <w:noProof/>
              <w:rPrChange w:id="11" w:author="Grace Sullivan" w:date="2020-01-15T16:09:00Z">
                <w:rPr>
                  <w:rFonts w:ascii="Times New Roman" w:eastAsiaTheme="minorEastAsia" w:hAnsi="Times New Roman" w:cs="Times New Roman"/>
                  <w:b w:val="0"/>
                  <w:bCs w:val="0"/>
                  <w:i w:val="0"/>
                  <w:iCs w:val="0"/>
                  <w:noProof/>
                </w:rPr>
              </w:rPrChange>
            </w:rPr>
            <w:tab/>
          </w:r>
          <w:r w:rsidR="00A0202E" w:rsidRPr="00550FB8">
            <w:rPr>
              <w:rStyle w:val="Hyperlink"/>
              <w:rFonts w:ascii="Times New Roman" w:hAnsi="Times New Roman" w:cs="Times New Roman"/>
              <w:b w:val="0"/>
              <w:i w:val="0"/>
              <w:iCs w:val="0"/>
              <w:noProof/>
              <w:rPrChange w:id="12" w:author="Grace Sullivan" w:date="2020-01-15T16:09:00Z">
                <w:rPr>
                  <w:rStyle w:val="Hyperlink"/>
                  <w:rFonts w:ascii="Times New Roman" w:hAnsi="Times New Roman" w:cs="Times New Roman"/>
                  <w:i w:val="0"/>
                  <w:iCs w:val="0"/>
                  <w:noProof/>
                </w:rPr>
              </w:rPrChange>
            </w:rPr>
            <w:t>Introduction</w:t>
          </w:r>
          <w:r w:rsidR="00A0202E" w:rsidRPr="00550FB8">
            <w:rPr>
              <w:rFonts w:ascii="Times New Roman" w:hAnsi="Times New Roman" w:cs="Times New Roman"/>
              <w:b w:val="0"/>
              <w:i w:val="0"/>
              <w:iCs w:val="0"/>
              <w:noProof/>
              <w:webHidden/>
              <w:rPrChange w:id="13" w:author="Grace Sullivan" w:date="2020-01-15T16:09:00Z">
                <w:rPr>
                  <w:rFonts w:ascii="Times New Roman" w:hAnsi="Times New Roman" w:cs="Times New Roman"/>
                  <w:i w:val="0"/>
                  <w:iCs w:val="0"/>
                  <w:noProof/>
                  <w:webHidden/>
                </w:rPr>
              </w:rPrChange>
            </w:rPr>
            <w:tab/>
          </w:r>
          <w:r w:rsidR="00A0202E" w:rsidRPr="00550FB8">
            <w:rPr>
              <w:rFonts w:ascii="Times New Roman" w:hAnsi="Times New Roman" w:cs="Times New Roman"/>
              <w:b w:val="0"/>
              <w:i w:val="0"/>
              <w:iCs w:val="0"/>
              <w:noProof/>
              <w:webHidden/>
              <w:rPrChange w:id="14" w:author="Grace Sullivan" w:date="2020-01-15T16:09:00Z">
                <w:rPr>
                  <w:rFonts w:ascii="Times New Roman" w:hAnsi="Times New Roman" w:cs="Times New Roman"/>
                  <w:i w:val="0"/>
                  <w:iCs w:val="0"/>
                  <w:noProof/>
                  <w:webHidden/>
                </w:rPr>
              </w:rPrChange>
            </w:rPr>
            <w:fldChar w:fldCharType="begin"/>
          </w:r>
          <w:r w:rsidR="00A0202E" w:rsidRPr="00550FB8">
            <w:rPr>
              <w:rFonts w:ascii="Times New Roman" w:hAnsi="Times New Roman" w:cs="Times New Roman"/>
              <w:b w:val="0"/>
              <w:i w:val="0"/>
              <w:iCs w:val="0"/>
              <w:noProof/>
              <w:webHidden/>
              <w:rPrChange w:id="15" w:author="Grace Sullivan" w:date="2020-01-15T16:09:00Z">
                <w:rPr>
                  <w:rFonts w:ascii="Times New Roman" w:hAnsi="Times New Roman" w:cs="Times New Roman"/>
                  <w:i w:val="0"/>
                  <w:iCs w:val="0"/>
                  <w:noProof/>
                  <w:webHidden/>
                </w:rPr>
              </w:rPrChange>
            </w:rPr>
            <w:instrText xml:space="preserve"> PAGEREF _Toc27763975 \h </w:instrText>
          </w:r>
          <w:r w:rsidR="00A0202E" w:rsidRPr="00550FB8">
            <w:rPr>
              <w:rFonts w:ascii="Times New Roman" w:hAnsi="Times New Roman" w:cs="Times New Roman"/>
              <w:b w:val="0"/>
              <w:i w:val="0"/>
              <w:iCs w:val="0"/>
              <w:noProof/>
              <w:webHidden/>
              <w:rPrChange w:id="16" w:author="Grace Sullivan" w:date="2020-01-15T16:09:00Z">
                <w:rPr>
                  <w:rFonts w:ascii="Times New Roman" w:hAnsi="Times New Roman" w:cs="Times New Roman"/>
                  <w:i w:val="0"/>
                  <w:iCs w:val="0"/>
                  <w:noProof/>
                  <w:webHidden/>
                </w:rPr>
              </w:rPrChange>
            </w:rPr>
          </w:r>
          <w:r w:rsidR="00A0202E" w:rsidRPr="00550FB8">
            <w:rPr>
              <w:rFonts w:ascii="Times New Roman" w:hAnsi="Times New Roman" w:cs="Times New Roman"/>
              <w:b w:val="0"/>
              <w:i w:val="0"/>
              <w:iCs w:val="0"/>
              <w:noProof/>
              <w:webHidden/>
              <w:rPrChange w:id="17" w:author="Grace Sullivan" w:date="2020-01-15T16:09:00Z">
                <w:rPr>
                  <w:rFonts w:ascii="Times New Roman" w:hAnsi="Times New Roman" w:cs="Times New Roman"/>
                  <w:i w:val="0"/>
                  <w:iCs w:val="0"/>
                  <w:noProof/>
                  <w:webHidden/>
                </w:rPr>
              </w:rPrChange>
            </w:rPr>
            <w:fldChar w:fldCharType="separate"/>
          </w:r>
          <w:r w:rsidR="00A0202E" w:rsidRPr="00550FB8">
            <w:rPr>
              <w:rFonts w:ascii="Times New Roman" w:hAnsi="Times New Roman" w:cs="Times New Roman"/>
              <w:b w:val="0"/>
              <w:i w:val="0"/>
              <w:iCs w:val="0"/>
              <w:noProof/>
              <w:webHidden/>
              <w:rPrChange w:id="18" w:author="Grace Sullivan" w:date="2020-01-15T16:09:00Z">
                <w:rPr>
                  <w:rFonts w:ascii="Times New Roman" w:hAnsi="Times New Roman" w:cs="Times New Roman"/>
                  <w:i w:val="0"/>
                  <w:iCs w:val="0"/>
                  <w:noProof/>
                  <w:webHidden/>
                </w:rPr>
              </w:rPrChange>
            </w:rPr>
            <w:t>4</w:t>
          </w:r>
          <w:r w:rsidR="00A0202E" w:rsidRPr="00550FB8">
            <w:rPr>
              <w:rFonts w:ascii="Times New Roman" w:hAnsi="Times New Roman" w:cs="Times New Roman"/>
              <w:b w:val="0"/>
              <w:i w:val="0"/>
              <w:iCs w:val="0"/>
              <w:noProof/>
              <w:webHidden/>
              <w:rPrChange w:id="19" w:author="Grace Sullivan" w:date="2020-01-15T16:09:00Z">
                <w:rPr>
                  <w:rFonts w:ascii="Times New Roman" w:hAnsi="Times New Roman" w:cs="Times New Roman"/>
                  <w:i w:val="0"/>
                  <w:iCs w:val="0"/>
                  <w:noProof/>
                  <w:webHidden/>
                </w:rPr>
              </w:rPrChange>
            </w:rPr>
            <w:fldChar w:fldCharType="end"/>
          </w:r>
          <w:r w:rsidR="00C92E09" w:rsidRPr="00550FB8">
            <w:rPr>
              <w:rFonts w:ascii="Times New Roman" w:hAnsi="Times New Roman" w:cs="Times New Roman"/>
              <w:b w:val="0"/>
              <w:i w:val="0"/>
              <w:iCs w:val="0"/>
              <w:noProof/>
              <w:rPrChange w:id="20" w:author="Grace Sullivan" w:date="2020-01-15T16:09:00Z">
                <w:rPr>
                  <w:rFonts w:ascii="Times New Roman" w:hAnsi="Times New Roman" w:cs="Times New Roman"/>
                  <w:i w:val="0"/>
                  <w:iCs w:val="0"/>
                  <w:noProof/>
                </w:rPr>
              </w:rPrChange>
            </w:rPr>
            <w:fldChar w:fldCharType="end"/>
          </w:r>
        </w:p>
        <w:p w14:paraId="16F72EA3" w14:textId="2C3DB91B" w:rsidR="00A0202E" w:rsidRPr="00550FB8" w:rsidRDefault="00C92E09">
          <w:pPr>
            <w:pStyle w:val="TOC1"/>
            <w:rPr>
              <w:rFonts w:ascii="Times New Roman" w:eastAsiaTheme="minorEastAsia" w:hAnsi="Times New Roman" w:cs="Times New Roman"/>
              <w:b w:val="0"/>
              <w:i w:val="0"/>
              <w:iCs w:val="0"/>
              <w:noProof/>
              <w:rPrChange w:id="21" w:author="Grace Sullivan" w:date="2020-01-15T16:09:00Z">
                <w:rPr>
                  <w:rFonts w:ascii="Times New Roman" w:eastAsiaTheme="minorEastAsia" w:hAnsi="Times New Roman" w:cs="Times New Roman"/>
                  <w:b w:val="0"/>
                  <w:bCs w:val="0"/>
                  <w:i w:val="0"/>
                  <w:iCs w:val="0"/>
                  <w:noProof/>
                </w:rPr>
              </w:rPrChange>
            </w:rPr>
          </w:pPr>
          <w:r w:rsidRPr="00550FB8">
            <w:rPr>
              <w:b w:val="0"/>
              <w:rPrChange w:id="22" w:author="Grace Sullivan" w:date="2020-01-15T16:09:00Z">
                <w:rPr/>
              </w:rPrChange>
            </w:rPr>
            <w:fldChar w:fldCharType="begin"/>
          </w:r>
          <w:r w:rsidRPr="00550FB8">
            <w:rPr>
              <w:b w:val="0"/>
              <w:rPrChange w:id="23" w:author="Grace Sullivan" w:date="2020-01-15T16:09:00Z">
                <w:rPr/>
              </w:rPrChange>
            </w:rPr>
            <w:instrText xml:space="preserve"> HYPERLINK \l "_Toc27763976" </w:instrText>
          </w:r>
          <w:r w:rsidRPr="00550FB8">
            <w:rPr>
              <w:b w:val="0"/>
              <w:rPrChange w:id="24" w:author="Grace Sullivan" w:date="2020-01-15T16:09:00Z">
                <w:rPr/>
              </w:rPrChange>
            </w:rPr>
            <w:fldChar w:fldCharType="separate"/>
          </w:r>
          <w:r w:rsidR="00A0202E" w:rsidRPr="00550FB8">
            <w:rPr>
              <w:rStyle w:val="Hyperlink"/>
              <w:rFonts w:ascii="Times New Roman" w:hAnsi="Times New Roman" w:cs="Times New Roman"/>
              <w:b w:val="0"/>
              <w:i w:val="0"/>
              <w:iCs w:val="0"/>
              <w:noProof/>
              <w:rPrChange w:id="25" w:author="Grace Sullivan" w:date="2020-01-15T16:09:00Z">
                <w:rPr>
                  <w:rStyle w:val="Hyperlink"/>
                  <w:rFonts w:ascii="Times New Roman" w:hAnsi="Times New Roman" w:cs="Times New Roman"/>
                  <w:i w:val="0"/>
                  <w:iCs w:val="0"/>
                  <w:noProof/>
                </w:rPr>
              </w:rPrChange>
            </w:rPr>
            <w:t>II.</w:t>
          </w:r>
          <w:r w:rsidR="00A0202E" w:rsidRPr="00550FB8">
            <w:rPr>
              <w:rFonts w:ascii="Times New Roman" w:eastAsiaTheme="minorEastAsia" w:hAnsi="Times New Roman" w:cs="Times New Roman"/>
              <w:b w:val="0"/>
              <w:i w:val="0"/>
              <w:iCs w:val="0"/>
              <w:noProof/>
              <w:rPrChange w:id="26" w:author="Grace Sullivan" w:date="2020-01-15T16:09:00Z">
                <w:rPr>
                  <w:rFonts w:ascii="Times New Roman" w:eastAsiaTheme="minorEastAsia" w:hAnsi="Times New Roman" w:cs="Times New Roman"/>
                  <w:b w:val="0"/>
                  <w:bCs w:val="0"/>
                  <w:i w:val="0"/>
                  <w:iCs w:val="0"/>
                  <w:noProof/>
                </w:rPr>
              </w:rPrChange>
            </w:rPr>
            <w:tab/>
          </w:r>
          <w:r w:rsidR="00A0202E" w:rsidRPr="00550FB8">
            <w:rPr>
              <w:rStyle w:val="Hyperlink"/>
              <w:rFonts w:ascii="Times New Roman" w:hAnsi="Times New Roman" w:cs="Times New Roman"/>
              <w:b w:val="0"/>
              <w:i w:val="0"/>
              <w:iCs w:val="0"/>
              <w:noProof/>
              <w:rPrChange w:id="27" w:author="Grace Sullivan" w:date="2020-01-15T16:09:00Z">
                <w:rPr>
                  <w:rStyle w:val="Hyperlink"/>
                  <w:rFonts w:ascii="Times New Roman" w:hAnsi="Times New Roman" w:cs="Times New Roman"/>
                  <w:i w:val="0"/>
                  <w:iCs w:val="0"/>
                  <w:noProof/>
                </w:rPr>
              </w:rPrChange>
            </w:rPr>
            <w:t>The Federal Government Possesses the Authority to Enact Permanent Federal Contracting Bans on International Companies.</w:t>
          </w:r>
          <w:r w:rsidR="00A0202E" w:rsidRPr="00550FB8">
            <w:rPr>
              <w:rFonts w:ascii="Times New Roman" w:hAnsi="Times New Roman" w:cs="Times New Roman"/>
              <w:b w:val="0"/>
              <w:i w:val="0"/>
              <w:iCs w:val="0"/>
              <w:noProof/>
              <w:webHidden/>
              <w:rPrChange w:id="28" w:author="Grace Sullivan" w:date="2020-01-15T16:09:00Z">
                <w:rPr>
                  <w:rFonts w:ascii="Times New Roman" w:hAnsi="Times New Roman" w:cs="Times New Roman"/>
                  <w:i w:val="0"/>
                  <w:iCs w:val="0"/>
                  <w:noProof/>
                  <w:webHidden/>
                </w:rPr>
              </w:rPrChange>
            </w:rPr>
            <w:tab/>
          </w:r>
          <w:r w:rsidR="00A0202E" w:rsidRPr="00550FB8">
            <w:rPr>
              <w:rFonts w:ascii="Times New Roman" w:hAnsi="Times New Roman" w:cs="Times New Roman"/>
              <w:b w:val="0"/>
              <w:i w:val="0"/>
              <w:iCs w:val="0"/>
              <w:noProof/>
              <w:webHidden/>
              <w:rPrChange w:id="29" w:author="Grace Sullivan" w:date="2020-01-15T16:09:00Z">
                <w:rPr>
                  <w:rFonts w:ascii="Times New Roman" w:hAnsi="Times New Roman" w:cs="Times New Roman"/>
                  <w:i w:val="0"/>
                  <w:iCs w:val="0"/>
                  <w:noProof/>
                  <w:webHidden/>
                </w:rPr>
              </w:rPrChange>
            </w:rPr>
            <w:fldChar w:fldCharType="begin"/>
          </w:r>
          <w:r w:rsidR="00A0202E" w:rsidRPr="00550FB8">
            <w:rPr>
              <w:rFonts w:ascii="Times New Roman" w:hAnsi="Times New Roman" w:cs="Times New Roman"/>
              <w:b w:val="0"/>
              <w:i w:val="0"/>
              <w:iCs w:val="0"/>
              <w:noProof/>
              <w:webHidden/>
              <w:rPrChange w:id="30" w:author="Grace Sullivan" w:date="2020-01-15T16:09:00Z">
                <w:rPr>
                  <w:rFonts w:ascii="Times New Roman" w:hAnsi="Times New Roman" w:cs="Times New Roman"/>
                  <w:i w:val="0"/>
                  <w:iCs w:val="0"/>
                  <w:noProof/>
                  <w:webHidden/>
                </w:rPr>
              </w:rPrChange>
            </w:rPr>
            <w:instrText xml:space="preserve"> PAGEREF _Toc27763976 \h </w:instrText>
          </w:r>
          <w:r w:rsidR="00A0202E" w:rsidRPr="00550FB8">
            <w:rPr>
              <w:rFonts w:ascii="Times New Roman" w:hAnsi="Times New Roman" w:cs="Times New Roman"/>
              <w:b w:val="0"/>
              <w:i w:val="0"/>
              <w:iCs w:val="0"/>
              <w:noProof/>
              <w:webHidden/>
              <w:rPrChange w:id="31" w:author="Grace Sullivan" w:date="2020-01-15T16:09:00Z">
                <w:rPr>
                  <w:rFonts w:ascii="Times New Roman" w:hAnsi="Times New Roman" w:cs="Times New Roman"/>
                  <w:i w:val="0"/>
                  <w:iCs w:val="0"/>
                  <w:noProof/>
                  <w:webHidden/>
                </w:rPr>
              </w:rPrChange>
            </w:rPr>
          </w:r>
          <w:r w:rsidR="00A0202E" w:rsidRPr="00550FB8">
            <w:rPr>
              <w:rFonts w:ascii="Times New Roman" w:hAnsi="Times New Roman" w:cs="Times New Roman"/>
              <w:b w:val="0"/>
              <w:i w:val="0"/>
              <w:iCs w:val="0"/>
              <w:noProof/>
              <w:webHidden/>
              <w:rPrChange w:id="32" w:author="Grace Sullivan" w:date="2020-01-15T16:09:00Z">
                <w:rPr>
                  <w:rFonts w:ascii="Times New Roman" w:hAnsi="Times New Roman" w:cs="Times New Roman"/>
                  <w:i w:val="0"/>
                  <w:iCs w:val="0"/>
                  <w:noProof/>
                  <w:webHidden/>
                </w:rPr>
              </w:rPrChange>
            </w:rPr>
            <w:fldChar w:fldCharType="separate"/>
          </w:r>
          <w:r w:rsidR="00A0202E" w:rsidRPr="00550FB8">
            <w:rPr>
              <w:rFonts w:ascii="Times New Roman" w:hAnsi="Times New Roman" w:cs="Times New Roman"/>
              <w:b w:val="0"/>
              <w:i w:val="0"/>
              <w:iCs w:val="0"/>
              <w:noProof/>
              <w:webHidden/>
              <w:rPrChange w:id="33" w:author="Grace Sullivan" w:date="2020-01-15T16:09:00Z">
                <w:rPr>
                  <w:rFonts w:ascii="Times New Roman" w:hAnsi="Times New Roman" w:cs="Times New Roman"/>
                  <w:i w:val="0"/>
                  <w:iCs w:val="0"/>
                  <w:noProof/>
                  <w:webHidden/>
                </w:rPr>
              </w:rPrChange>
            </w:rPr>
            <w:t>7</w:t>
          </w:r>
          <w:r w:rsidR="00A0202E" w:rsidRPr="00550FB8">
            <w:rPr>
              <w:rFonts w:ascii="Times New Roman" w:hAnsi="Times New Roman" w:cs="Times New Roman"/>
              <w:b w:val="0"/>
              <w:i w:val="0"/>
              <w:iCs w:val="0"/>
              <w:noProof/>
              <w:webHidden/>
              <w:rPrChange w:id="34" w:author="Grace Sullivan" w:date="2020-01-15T16:09:00Z">
                <w:rPr>
                  <w:rFonts w:ascii="Times New Roman" w:hAnsi="Times New Roman" w:cs="Times New Roman"/>
                  <w:i w:val="0"/>
                  <w:iCs w:val="0"/>
                  <w:noProof/>
                  <w:webHidden/>
                </w:rPr>
              </w:rPrChange>
            </w:rPr>
            <w:fldChar w:fldCharType="end"/>
          </w:r>
          <w:r w:rsidRPr="00550FB8">
            <w:rPr>
              <w:rFonts w:ascii="Times New Roman" w:hAnsi="Times New Roman" w:cs="Times New Roman"/>
              <w:b w:val="0"/>
              <w:i w:val="0"/>
              <w:iCs w:val="0"/>
              <w:noProof/>
              <w:rPrChange w:id="35" w:author="Grace Sullivan" w:date="2020-01-15T16:09:00Z">
                <w:rPr>
                  <w:rFonts w:ascii="Times New Roman" w:hAnsi="Times New Roman" w:cs="Times New Roman"/>
                  <w:i w:val="0"/>
                  <w:iCs w:val="0"/>
                  <w:noProof/>
                </w:rPr>
              </w:rPrChange>
            </w:rPr>
            <w:fldChar w:fldCharType="end"/>
          </w:r>
        </w:p>
        <w:p w14:paraId="23C4EFDE" w14:textId="5D420525" w:rsidR="00A0202E" w:rsidRPr="00550FB8" w:rsidRDefault="00C92E09">
          <w:pPr>
            <w:pStyle w:val="TOC2"/>
            <w:rPr>
              <w:rFonts w:ascii="Times New Roman" w:eastAsiaTheme="minorEastAsia" w:hAnsi="Times New Roman" w:cs="Times New Roman"/>
              <w:b w:val="0"/>
              <w:noProof/>
              <w:sz w:val="24"/>
              <w:szCs w:val="24"/>
              <w:rPrChange w:id="36" w:author="Grace Sullivan" w:date="2020-01-15T16:09:00Z">
                <w:rPr>
                  <w:rFonts w:ascii="Times New Roman" w:eastAsiaTheme="minorEastAsia" w:hAnsi="Times New Roman" w:cs="Times New Roman"/>
                  <w:b w:val="0"/>
                  <w:bCs w:val="0"/>
                  <w:noProof/>
                  <w:sz w:val="24"/>
                  <w:szCs w:val="24"/>
                </w:rPr>
              </w:rPrChange>
            </w:rPr>
          </w:pPr>
          <w:r w:rsidRPr="00550FB8">
            <w:rPr>
              <w:b w:val="0"/>
              <w:rPrChange w:id="37" w:author="Grace Sullivan" w:date="2020-01-15T16:09:00Z">
                <w:rPr/>
              </w:rPrChange>
            </w:rPr>
            <w:fldChar w:fldCharType="begin"/>
          </w:r>
          <w:r w:rsidRPr="00550FB8">
            <w:rPr>
              <w:b w:val="0"/>
              <w:rPrChange w:id="38" w:author="Grace Sullivan" w:date="2020-01-15T16:09:00Z">
                <w:rPr/>
              </w:rPrChange>
            </w:rPr>
            <w:instrText xml:space="preserve"> HYPERLINK \l "_Toc27763977" </w:instrText>
          </w:r>
          <w:r w:rsidRPr="00550FB8">
            <w:rPr>
              <w:b w:val="0"/>
              <w:rPrChange w:id="39" w:author="Grace Sullivan" w:date="2020-01-15T16:09:00Z">
                <w:rPr/>
              </w:rPrChange>
            </w:rPr>
            <w:fldChar w:fldCharType="separate"/>
          </w:r>
          <w:r w:rsidR="00A0202E" w:rsidRPr="00550FB8">
            <w:rPr>
              <w:rStyle w:val="Hyperlink"/>
              <w:rFonts w:ascii="Times New Roman" w:hAnsi="Times New Roman" w:cs="Times New Roman"/>
              <w:b w:val="0"/>
              <w:noProof/>
              <w:sz w:val="24"/>
              <w:szCs w:val="24"/>
              <w:rPrChange w:id="40" w:author="Grace Sullivan" w:date="2020-01-15T16:09:00Z">
                <w:rPr>
                  <w:rStyle w:val="Hyperlink"/>
                  <w:rFonts w:ascii="Times New Roman" w:hAnsi="Times New Roman" w:cs="Times New Roman"/>
                  <w:noProof/>
                  <w:sz w:val="24"/>
                  <w:szCs w:val="24"/>
                </w:rPr>
              </w:rPrChange>
            </w:rPr>
            <w:t>A.</w:t>
          </w:r>
          <w:r w:rsidR="00A0202E" w:rsidRPr="00550FB8">
            <w:rPr>
              <w:rFonts w:ascii="Times New Roman" w:eastAsiaTheme="minorEastAsia" w:hAnsi="Times New Roman" w:cs="Times New Roman"/>
              <w:b w:val="0"/>
              <w:noProof/>
              <w:sz w:val="24"/>
              <w:szCs w:val="24"/>
              <w:rPrChange w:id="41" w:author="Grace Sullivan" w:date="2020-01-15T16:09:00Z">
                <w:rPr>
                  <w:rFonts w:ascii="Times New Roman" w:eastAsiaTheme="minorEastAsia" w:hAnsi="Times New Roman" w:cs="Times New Roman"/>
                  <w:b w:val="0"/>
                  <w:bCs w:val="0"/>
                  <w:noProof/>
                  <w:sz w:val="24"/>
                  <w:szCs w:val="24"/>
                </w:rPr>
              </w:rPrChange>
            </w:rPr>
            <w:tab/>
          </w:r>
          <w:r w:rsidR="00A0202E" w:rsidRPr="00550FB8">
            <w:rPr>
              <w:rStyle w:val="Hyperlink"/>
              <w:rFonts w:ascii="Times New Roman" w:hAnsi="Times New Roman" w:cs="Times New Roman"/>
              <w:b w:val="0"/>
              <w:noProof/>
              <w:sz w:val="24"/>
              <w:szCs w:val="24"/>
              <w:rPrChange w:id="42" w:author="Grace Sullivan" w:date="2020-01-15T16:09:00Z">
                <w:rPr>
                  <w:rStyle w:val="Hyperlink"/>
                  <w:rFonts w:ascii="Times New Roman" w:hAnsi="Times New Roman" w:cs="Times New Roman"/>
                  <w:noProof/>
                  <w:sz w:val="24"/>
                  <w:szCs w:val="24"/>
                </w:rPr>
              </w:rPrChange>
            </w:rPr>
            <w:t>The Federal Information Security Management Act of 2002</w:t>
          </w:r>
          <w:r w:rsidR="00A0202E" w:rsidRPr="00550FB8">
            <w:rPr>
              <w:rFonts w:ascii="Times New Roman" w:hAnsi="Times New Roman" w:cs="Times New Roman"/>
              <w:b w:val="0"/>
              <w:noProof/>
              <w:webHidden/>
              <w:sz w:val="24"/>
              <w:szCs w:val="24"/>
              <w:rPrChange w:id="43" w:author="Grace Sullivan" w:date="2020-01-15T16:09:00Z">
                <w:rPr>
                  <w:rFonts w:ascii="Times New Roman" w:hAnsi="Times New Roman" w:cs="Times New Roman"/>
                  <w:noProof/>
                  <w:webHidden/>
                  <w:sz w:val="24"/>
                  <w:szCs w:val="24"/>
                </w:rPr>
              </w:rPrChange>
            </w:rPr>
            <w:tab/>
          </w:r>
          <w:r w:rsidR="00A0202E" w:rsidRPr="00550FB8">
            <w:rPr>
              <w:rFonts w:ascii="Times New Roman" w:hAnsi="Times New Roman" w:cs="Times New Roman"/>
              <w:b w:val="0"/>
              <w:noProof/>
              <w:webHidden/>
              <w:sz w:val="24"/>
              <w:szCs w:val="24"/>
              <w:rPrChange w:id="44" w:author="Grace Sullivan" w:date="2020-01-15T16:09:00Z">
                <w:rPr>
                  <w:rFonts w:ascii="Times New Roman" w:hAnsi="Times New Roman" w:cs="Times New Roman"/>
                  <w:noProof/>
                  <w:webHidden/>
                  <w:sz w:val="24"/>
                  <w:szCs w:val="24"/>
                </w:rPr>
              </w:rPrChange>
            </w:rPr>
            <w:fldChar w:fldCharType="begin"/>
          </w:r>
          <w:r w:rsidR="00A0202E" w:rsidRPr="00550FB8">
            <w:rPr>
              <w:rFonts w:ascii="Times New Roman" w:hAnsi="Times New Roman" w:cs="Times New Roman"/>
              <w:b w:val="0"/>
              <w:noProof/>
              <w:webHidden/>
              <w:sz w:val="24"/>
              <w:szCs w:val="24"/>
              <w:rPrChange w:id="45" w:author="Grace Sullivan" w:date="2020-01-15T16:09:00Z">
                <w:rPr>
                  <w:rFonts w:ascii="Times New Roman" w:hAnsi="Times New Roman" w:cs="Times New Roman"/>
                  <w:noProof/>
                  <w:webHidden/>
                  <w:sz w:val="24"/>
                  <w:szCs w:val="24"/>
                </w:rPr>
              </w:rPrChange>
            </w:rPr>
            <w:instrText xml:space="preserve"> PAGEREF _Toc27763977 \h </w:instrText>
          </w:r>
          <w:r w:rsidR="00A0202E" w:rsidRPr="00550FB8">
            <w:rPr>
              <w:rFonts w:ascii="Times New Roman" w:hAnsi="Times New Roman" w:cs="Times New Roman"/>
              <w:b w:val="0"/>
              <w:noProof/>
              <w:webHidden/>
              <w:sz w:val="24"/>
              <w:szCs w:val="24"/>
              <w:rPrChange w:id="46" w:author="Grace Sullivan" w:date="2020-01-15T16:09:00Z">
                <w:rPr>
                  <w:rFonts w:ascii="Times New Roman" w:hAnsi="Times New Roman" w:cs="Times New Roman"/>
                  <w:noProof/>
                  <w:webHidden/>
                  <w:sz w:val="24"/>
                  <w:szCs w:val="24"/>
                </w:rPr>
              </w:rPrChange>
            </w:rPr>
          </w:r>
          <w:r w:rsidR="00A0202E" w:rsidRPr="00550FB8">
            <w:rPr>
              <w:rFonts w:ascii="Times New Roman" w:hAnsi="Times New Roman" w:cs="Times New Roman"/>
              <w:b w:val="0"/>
              <w:noProof/>
              <w:webHidden/>
              <w:sz w:val="24"/>
              <w:szCs w:val="24"/>
              <w:rPrChange w:id="47" w:author="Grace Sullivan" w:date="2020-01-15T16:09:00Z">
                <w:rPr>
                  <w:rFonts w:ascii="Times New Roman" w:hAnsi="Times New Roman" w:cs="Times New Roman"/>
                  <w:noProof/>
                  <w:webHidden/>
                  <w:sz w:val="24"/>
                  <w:szCs w:val="24"/>
                </w:rPr>
              </w:rPrChange>
            </w:rPr>
            <w:fldChar w:fldCharType="separate"/>
          </w:r>
          <w:r w:rsidR="00A0202E" w:rsidRPr="00550FB8">
            <w:rPr>
              <w:rFonts w:ascii="Times New Roman" w:hAnsi="Times New Roman" w:cs="Times New Roman"/>
              <w:b w:val="0"/>
              <w:noProof/>
              <w:webHidden/>
              <w:sz w:val="24"/>
              <w:szCs w:val="24"/>
              <w:rPrChange w:id="48" w:author="Grace Sullivan" w:date="2020-01-15T16:09:00Z">
                <w:rPr>
                  <w:rFonts w:ascii="Times New Roman" w:hAnsi="Times New Roman" w:cs="Times New Roman"/>
                  <w:noProof/>
                  <w:webHidden/>
                  <w:sz w:val="24"/>
                  <w:szCs w:val="24"/>
                </w:rPr>
              </w:rPrChange>
            </w:rPr>
            <w:t>8</w:t>
          </w:r>
          <w:r w:rsidR="00A0202E" w:rsidRPr="00550FB8">
            <w:rPr>
              <w:rFonts w:ascii="Times New Roman" w:hAnsi="Times New Roman" w:cs="Times New Roman"/>
              <w:b w:val="0"/>
              <w:noProof/>
              <w:webHidden/>
              <w:sz w:val="24"/>
              <w:szCs w:val="24"/>
              <w:rPrChange w:id="49" w:author="Grace Sullivan" w:date="2020-01-15T16:09:00Z">
                <w:rPr>
                  <w:rFonts w:ascii="Times New Roman" w:hAnsi="Times New Roman" w:cs="Times New Roman"/>
                  <w:noProof/>
                  <w:webHidden/>
                  <w:sz w:val="24"/>
                  <w:szCs w:val="24"/>
                </w:rPr>
              </w:rPrChange>
            </w:rPr>
            <w:fldChar w:fldCharType="end"/>
          </w:r>
          <w:r w:rsidRPr="00550FB8">
            <w:rPr>
              <w:rFonts w:ascii="Times New Roman" w:hAnsi="Times New Roman" w:cs="Times New Roman"/>
              <w:b w:val="0"/>
              <w:noProof/>
              <w:sz w:val="24"/>
              <w:szCs w:val="24"/>
              <w:rPrChange w:id="50" w:author="Grace Sullivan" w:date="2020-01-15T16:09:00Z">
                <w:rPr>
                  <w:rFonts w:ascii="Times New Roman" w:hAnsi="Times New Roman" w:cs="Times New Roman"/>
                  <w:noProof/>
                  <w:sz w:val="24"/>
                  <w:szCs w:val="24"/>
                </w:rPr>
              </w:rPrChange>
            </w:rPr>
            <w:fldChar w:fldCharType="end"/>
          </w:r>
        </w:p>
        <w:p w14:paraId="5532EA85" w14:textId="3730DD84" w:rsidR="00A0202E" w:rsidRPr="00550FB8" w:rsidRDefault="00C92E09">
          <w:pPr>
            <w:pStyle w:val="TOC3"/>
            <w:rPr>
              <w:rFonts w:eastAsiaTheme="minorEastAsia"/>
              <w:b w:val="0"/>
              <w:bCs/>
              <w:rPrChange w:id="51" w:author="Grace Sullivan" w:date="2020-01-15T16:09:00Z">
                <w:rPr>
                  <w:rFonts w:eastAsiaTheme="minorEastAsia"/>
                  <w:b w:val="0"/>
                </w:rPr>
              </w:rPrChange>
            </w:rPr>
          </w:pPr>
          <w:r w:rsidRPr="00550FB8">
            <w:rPr>
              <w:b w:val="0"/>
              <w:bCs/>
              <w:rPrChange w:id="52" w:author="Grace Sullivan" w:date="2020-01-15T16:09:00Z">
                <w:rPr/>
              </w:rPrChange>
            </w:rPr>
            <w:fldChar w:fldCharType="begin"/>
          </w:r>
          <w:r w:rsidRPr="00550FB8">
            <w:rPr>
              <w:b w:val="0"/>
              <w:bCs/>
              <w:rPrChange w:id="53" w:author="Grace Sullivan" w:date="2020-01-15T16:09:00Z">
                <w:rPr/>
              </w:rPrChange>
            </w:rPr>
            <w:instrText xml:space="preserve"> HYPERLINK \l "_Toc27763978" </w:instrText>
          </w:r>
          <w:r w:rsidRPr="00550FB8">
            <w:rPr>
              <w:b w:val="0"/>
              <w:bCs/>
              <w:rPrChange w:id="54" w:author="Grace Sullivan" w:date="2020-01-15T16:09:00Z">
                <w:rPr/>
              </w:rPrChange>
            </w:rPr>
            <w:fldChar w:fldCharType="separate"/>
          </w:r>
          <w:r w:rsidR="00A0202E" w:rsidRPr="00550FB8">
            <w:rPr>
              <w:rStyle w:val="Hyperlink"/>
              <w:b w:val="0"/>
              <w:bCs/>
              <w:rPrChange w:id="55" w:author="Grace Sullivan" w:date="2020-01-15T16:09:00Z">
                <w:rPr>
                  <w:rStyle w:val="Hyperlink"/>
                  <w:bCs/>
                </w:rPr>
              </w:rPrChange>
            </w:rPr>
            <w:t>1.</w:t>
          </w:r>
          <w:r w:rsidR="00A0202E" w:rsidRPr="00550FB8">
            <w:rPr>
              <w:rFonts w:eastAsiaTheme="minorEastAsia"/>
              <w:b w:val="0"/>
              <w:bCs/>
              <w:rPrChange w:id="56" w:author="Grace Sullivan" w:date="2020-01-15T16:09:00Z">
                <w:rPr>
                  <w:rFonts w:eastAsiaTheme="minorEastAsia"/>
                  <w:b w:val="0"/>
                </w:rPr>
              </w:rPrChange>
            </w:rPr>
            <w:tab/>
          </w:r>
          <w:r w:rsidR="00A0202E" w:rsidRPr="00550FB8">
            <w:rPr>
              <w:rStyle w:val="Hyperlink"/>
              <w:b w:val="0"/>
              <w:bCs/>
              <w:rPrChange w:id="57" w:author="Grace Sullivan" w:date="2020-01-15T16:09:00Z">
                <w:rPr>
                  <w:rStyle w:val="Hyperlink"/>
                  <w:bCs/>
                </w:rPr>
              </w:rPrChange>
            </w:rPr>
            <w:t>The Original FISMA</w:t>
          </w:r>
          <w:r w:rsidR="00A0202E" w:rsidRPr="00550FB8">
            <w:rPr>
              <w:b w:val="0"/>
              <w:bCs/>
              <w:webHidden/>
              <w:rPrChange w:id="58" w:author="Grace Sullivan" w:date="2020-01-15T16:09:00Z">
                <w:rPr>
                  <w:webHidden/>
                </w:rPr>
              </w:rPrChange>
            </w:rPr>
            <w:tab/>
          </w:r>
          <w:r w:rsidR="00A0202E" w:rsidRPr="00550FB8">
            <w:rPr>
              <w:b w:val="0"/>
              <w:bCs/>
              <w:webHidden/>
              <w:rPrChange w:id="59" w:author="Grace Sullivan" w:date="2020-01-15T16:09:00Z">
                <w:rPr>
                  <w:webHidden/>
                </w:rPr>
              </w:rPrChange>
            </w:rPr>
            <w:fldChar w:fldCharType="begin"/>
          </w:r>
          <w:r w:rsidR="00A0202E" w:rsidRPr="00550FB8">
            <w:rPr>
              <w:b w:val="0"/>
              <w:bCs/>
              <w:webHidden/>
              <w:rPrChange w:id="60" w:author="Grace Sullivan" w:date="2020-01-15T16:09:00Z">
                <w:rPr>
                  <w:webHidden/>
                </w:rPr>
              </w:rPrChange>
            </w:rPr>
            <w:instrText xml:space="preserve"> PAGEREF _Toc27763978 \h </w:instrText>
          </w:r>
          <w:r w:rsidR="00A0202E" w:rsidRPr="00550FB8">
            <w:rPr>
              <w:b w:val="0"/>
              <w:bCs/>
              <w:webHidden/>
              <w:rPrChange w:id="61" w:author="Grace Sullivan" w:date="2020-01-15T16:09:00Z">
                <w:rPr>
                  <w:webHidden/>
                </w:rPr>
              </w:rPrChange>
            </w:rPr>
          </w:r>
          <w:r w:rsidR="00A0202E" w:rsidRPr="00550FB8">
            <w:rPr>
              <w:b w:val="0"/>
              <w:bCs/>
              <w:webHidden/>
              <w:rPrChange w:id="62" w:author="Grace Sullivan" w:date="2020-01-15T16:09:00Z">
                <w:rPr>
                  <w:webHidden/>
                </w:rPr>
              </w:rPrChange>
            </w:rPr>
            <w:fldChar w:fldCharType="separate"/>
          </w:r>
          <w:r w:rsidR="00A0202E" w:rsidRPr="00550FB8">
            <w:rPr>
              <w:b w:val="0"/>
              <w:bCs/>
              <w:webHidden/>
              <w:rPrChange w:id="63" w:author="Grace Sullivan" w:date="2020-01-15T16:09:00Z">
                <w:rPr>
                  <w:webHidden/>
                </w:rPr>
              </w:rPrChange>
            </w:rPr>
            <w:t>8</w:t>
          </w:r>
          <w:r w:rsidR="00A0202E" w:rsidRPr="00550FB8">
            <w:rPr>
              <w:b w:val="0"/>
              <w:bCs/>
              <w:webHidden/>
              <w:rPrChange w:id="64" w:author="Grace Sullivan" w:date="2020-01-15T16:09:00Z">
                <w:rPr>
                  <w:webHidden/>
                </w:rPr>
              </w:rPrChange>
            </w:rPr>
            <w:fldChar w:fldCharType="end"/>
          </w:r>
          <w:r w:rsidRPr="00550FB8">
            <w:rPr>
              <w:b w:val="0"/>
              <w:bCs/>
              <w:rPrChange w:id="65" w:author="Grace Sullivan" w:date="2020-01-15T16:09:00Z">
                <w:rPr/>
              </w:rPrChange>
            </w:rPr>
            <w:fldChar w:fldCharType="end"/>
          </w:r>
        </w:p>
        <w:p w14:paraId="1D5BC61D" w14:textId="3AA679D5" w:rsidR="00A0202E" w:rsidRPr="00550FB8" w:rsidRDefault="00C92E09">
          <w:pPr>
            <w:pStyle w:val="TOC3"/>
            <w:rPr>
              <w:rFonts w:eastAsiaTheme="minorEastAsia"/>
              <w:b w:val="0"/>
              <w:bCs/>
              <w:rPrChange w:id="66" w:author="Grace Sullivan" w:date="2020-01-15T16:09:00Z">
                <w:rPr>
                  <w:rFonts w:eastAsiaTheme="minorEastAsia"/>
                  <w:b w:val="0"/>
                </w:rPr>
              </w:rPrChange>
            </w:rPr>
          </w:pPr>
          <w:r w:rsidRPr="00550FB8">
            <w:rPr>
              <w:b w:val="0"/>
              <w:bCs/>
              <w:rPrChange w:id="67" w:author="Grace Sullivan" w:date="2020-01-15T16:09:00Z">
                <w:rPr/>
              </w:rPrChange>
            </w:rPr>
            <w:fldChar w:fldCharType="begin"/>
          </w:r>
          <w:r w:rsidRPr="00550FB8">
            <w:rPr>
              <w:b w:val="0"/>
              <w:bCs/>
              <w:rPrChange w:id="68" w:author="Grace Sullivan" w:date="2020-01-15T16:09:00Z">
                <w:rPr/>
              </w:rPrChange>
            </w:rPr>
            <w:instrText xml:space="preserve"> HYPERLINK \l "_Toc27763979" </w:instrText>
          </w:r>
          <w:r w:rsidRPr="00550FB8">
            <w:rPr>
              <w:b w:val="0"/>
              <w:bCs/>
              <w:rPrChange w:id="69" w:author="Grace Sullivan" w:date="2020-01-15T16:09:00Z">
                <w:rPr/>
              </w:rPrChange>
            </w:rPr>
            <w:fldChar w:fldCharType="separate"/>
          </w:r>
          <w:r w:rsidR="00A0202E" w:rsidRPr="00550FB8">
            <w:rPr>
              <w:rStyle w:val="Hyperlink"/>
              <w:b w:val="0"/>
              <w:bCs/>
              <w:rPrChange w:id="70" w:author="Grace Sullivan" w:date="2020-01-15T16:09:00Z">
                <w:rPr>
                  <w:rStyle w:val="Hyperlink"/>
                </w:rPr>
              </w:rPrChange>
            </w:rPr>
            <w:t xml:space="preserve">2. </w:t>
          </w:r>
          <w:r w:rsidR="00A0202E" w:rsidRPr="00550FB8">
            <w:rPr>
              <w:rFonts w:eastAsiaTheme="minorEastAsia"/>
              <w:b w:val="0"/>
              <w:bCs/>
              <w:rPrChange w:id="71" w:author="Grace Sullivan" w:date="2020-01-15T16:09:00Z">
                <w:rPr>
                  <w:rFonts w:eastAsiaTheme="minorEastAsia"/>
                  <w:b w:val="0"/>
                </w:rPr>
              </w:rPrChange>
            </w:rPr>
            <w:tab/>
          </w:r>
          <w:r w:rsidR="00A0202E" w:rsidRPr="00550FB8">
            <w:rPr>
              <w:rStyle w:val="Hyperlink"/>
              <w:b w:val="0"/>
              <w:bCs/>
              <w:rPrChange w:id="72" w:author="Grace Sullivan" w:date="2020-01-15T16:09:00Z">
                <w:rPr>
                  <w:rStyle w:val="Hyperlink"/>
                </w:rPr>
              </w:rPrChange>
            </w:rPr>
            <w:t>FISMA’s 2014 Amendments</w:t>
          </w:r>
          <w:r w:rsidR="00A0202E" w:rsidRPr="00550FB8">
            <w:rPr>
              <w:b w:val="0"/>
              <w:bCs/>
              <w:webHidden/>
              <w:rPrChange w:id="73" w:author="Grace Sullivan" w:date="2020-01-15T16:09:00Z">
                <w:rPr>
                  <w:webHidden/>
                </w:rPr>
              </w:rPrChange>
            </w:rPr>
            <w:tab/>
          </w:r>
          <w:r w:rsidR="00A0202E" w:rsidRPr="00550FB8">
            <w:rPr>
              <w:b w:val="0"/>
              <w:bCs/>
              <w:webHidden/>
              <w:rPrChange w:id="74" w:author="Grace Sullivan" w:date="2020-01-15T16:09:00Z">
                <w:rPr>
                  <w:webHidden/>
                </w:rPr>
              </w:rPrChange>
            </w:rPr>
            <w:fldChar w:fldCharType="begin"/>
          </w:r>
          <w:r w:rsidR="00A0202E" w:rsidRPr="00550FB8">
            <w:rPr>
              <w:b w:val="0"/>
              <w:bCs/>
              <w:webHidden/>
              <w:rPrChange w:id="75" w:author="Grace Sullivan" w:date="2020-01-15T16:09:00Z">
                <w:rPr>
                  <w:webHidden/>
                </w:rPr>
              </w:rPrChange>
            </w:rPr>
            <w:instrText xml:space="preserve"> PAGEREF _Toc27763979 \h </w:instrText>
          </w:r>
          <w:r w:rsidR="00A0202E" w:rsidRPr="00550FB8">
            <w:rPr>
              <w:b w:val="0"/>
              <w:bCs/>
              <w:webHidden/>
              <w:rPrChange w:id="76" w:author="Grace Sullivan" w:date="2020-01-15T16:09:00Z">
                <w:rPr>
                  <w:webHidden/>
                </w:rPr>
              </w:rPrChange>
            </w:rPr>
          </w:r>
          <w:r w:rsidR="00A0202E" w:rsidRPr="00550FB8">
            <w:rPr>
              <w:b w:val="0"/>
              <w:bCs/>
              <w:webHidden/>
              <w:rPrChange w:id="77" w:author="Grace Sullivan" w:date="2020-01-15T16:09:00Z">
                <w:rPr>
                  <w:webHidden/>
                </w:rPr>
              </w:rPrChange>
            </w:rPr>
            <w:fldChar w:fldCharType="separate"/>
          </w:r>
          <w:r w:rsidR="00A0202E" w:rsidRPr="00550FB8">
            <w:rPr>
              <w:b w:val="0"/>
              <w:bCs/>
              <w:webHidden/>
              <w:rPrChange w:id="78" w:author="Grace Sullivan" w:date="2020-01-15T16:09:00Z">
                <w:rPr>
                  <w:webHidden/>
                </w:rPr>
              </w:rPrChange>
            </w:rPr>
            <w:t>9</w:t>
          </w:r>
          <w:r w:rsidR="00A0202E" w:rsidRPr="00550FB8">
            <w:rPr>
              <w:b w:val="0"/>
              <w:bCs/>
              <w:webHidden/>
              <w:rPrChange w:id="79" w:author="Grace Sullivan" w:date="2020-01-15T16:09:00Z">
                <w:rPr>
                  <w:webHidden/>
                </w:rPr>
              </w:rPrChange>
            </w:rPr>
            <w:fldChar w:fldCharType="end"/>
          </w:r>
          <w:r w:rsidRPr="00550FB8">
            <w:rPr>
              <w:b w:val="0"/>
              <w:bCs/>
              <w:rPrChange w:id="80" w:author="Grace Sullivan" w:date="2020-01-15T16:09:00Z">
                <w:rPr/>
              </w:rPrChange>
            </w:rPr>
            <w:fldChar w:fldCharType="end"/>
          </w:r>
        </w:p>
        <w:p w14:paraId="64CBF92F" w14:textId="33076089" w:rsidR="00A0202E" w:rsidRPr="00550FB8" w:rsidRDefault="00C92E09">
          <w:pPr>
            <w:pStyle w:val="TOC2"/>
            <w:rPr>
              <w:rFonts w:ascii="Times New Roman" w:eastAsiaTheme="minorEastAsia" w:hAnsi="Times New Roman" w:cs="Times New Roman"/>
              <w:b w:val="0"/>
              <w:noProof/>
              <w:sz w:val="24"/>
              <w:szCs w:val="24"/>
              <w:rPrChange w:id="81" w:author="Grace Sullivan" w:date="2020-01-15T16:09:00Z">
                <w:rPr>
                  <w:rFonts w:ascii="Times New Roman" w:eastAsiaTheme="minorEastAsia" w:hAnsi="Times New Roman" w:cs="Times New Roman"/>
                  <w:b w:val="0"/>
                  <w:bCs w:val="0"/>
                  <w:noProof/>
                  <w:sz w:val="24"/>
                  <w:szCs w:val="24"/>
                </w:rPr>
              </w:rPrChange>
            </w:rPr>
          </w:pPr>
          <w:r w:rsidRPr="00550FB8">
            <w:rPr>
              <w:b w:val="0"/>
              <w:rPrChange w:id="82" w:author="Grace Sullivan" w:date="2020-01-15T16:09:00Z">
                <w:rPr/>
              </w:rPrChange>
            </w:rPr>
            <w:fldChar w:fldCharType="begin"/>
          </w:r>
          <w:r w:rsidRPr="00550FB8">
            <w:rPr>
              <w:b w:val="0"/>
              <w:rPrChange w:id="83" w:author="Grace Sullivan" w:date="2020-01-15T16:09:00Z">
                <w:rPr/>
              </w:rPrChange>
            </w:rPr>
            <w:instrText xml:space="preserve"> HYPERLINK \l "_Toc27763980" </w:instrText>
          </w:r>
          <w:r w:rsidRPr="00550FB8">
            <w:rPr>
              <w:b w:val="0"/>
              <w:rPrChange w:id="84" w:author="Grace Sullivan" w:date="2020-01-15T16:09:00Z">
                <w:rPr/>
              </w:rPrChange>
            </w:rPr>
            <w:fldChar w:fldCharType="separate"/>
          </w:r>
          <w:r w:rsidR="00A0202E" w:rsidRPr="00550FB8">
            <w:rPr>
              <w:rStyle w:val="Hyperlink"/>
              <w:rFonts w:ascii="Times New Roman" w:hAnsi="Times New Roman" w:cs="Times New Roman"/>
              <w:b w:val="0"/>
              <w:noProof/>
              <w:sz w:val="24"/>
              <w:szCs w:val="24"/>
              <w:rPrChange w:id="85" w:author="Grace Sullivan" w:date="2020-01-15T16:09:00Z">
                <w:rPr>
                  <w:rStyle w:val="Hyperlink"/>
                  <w:rFonts w:ascii="Times New Roman" w:hAnsi="Times New Roman" w:cs="Times New Roman"/>
                  <w:noProof/>
                  <w:sz w:val="24"/>
                  <w:szCs w:val="24"/>
                </w:rPr>
              </w:rPrChange>
            </w:rPr>
            <w:t>B.</w:t>
          </w:r>
          <w:r w:rsidR="00A0202E" w:rsidRPr="00550FB8">
            <w:rPr>
              <w:rFonts w:ascii="Times New Roman" w:eastAsiaTheme="minorEastAsia" w:hAnsi="Times New Roman" w:cs="Times New Roman"/>
              <w:b w:val="0"/>
              <w:noProof/>
              <w:sz w:val="24"/>
              <w:szCs w:val="24"/>
              <w:rPrChange w:id="86" w:author="Grace Sullivan" w:date="2020-01-15T16:09:00Z">
                <w:rPr>
                  <w:rFonts w:ascii="Times New Roman" w:eastAsiaTheme="minorEastAsia" w:hAnsi="Times New Roman" w:cs="Times New Roman"/>
                  <w:b w:val="0"/>
                  <w:bCs w:val="0"/>
                  <w:noProof/>
                  <w:sz w:val="24"/>
                  <w:szCs w:val="24"/>
                </w:rPr>
              </w:rPrChange>
            </w:rPr>
            <w:tab/>
          </w:r>
          <w:r w:rsidR="00A0202E" w:rsidRPr="00550FB8">
            <w:rPr>
              <w:rStyle w:val="Hyperlink"/>
              <w:rFonts w:ascii="Times New Roman" w:hAnsi="Times New Roman" w:cs="Times New Roman"/>
              <w:b w:val="0"/>
              <w:noProof/>
              <w:sz w:val="24"/>
              <w:szCs w:val="24"/>
              <w:rPrChange w:id="87" w:author="Grace Sullivan" w:date="2020-01-15T16:09:00Z">
                <w:rPr>
                  <w:rStyle w:val="Hyperlink"/>
                  <w:rFonts w:ascii="Times New Roman" w:hAnsi="Times New Roman" w:cs="Times New Roman"/>
                  <w:noProof/>
                  <w:sz w:val="24"/>
                  <w:szCs w:val="24"/>
                </w:rPr>
              </w:rPrChange>
            </w:rPr>
            <w:t>Congress’s Legislative Power and the National Defense Authorization Acts</w:t>
          </w:r>
          <w:r w:rsidR="00A0202E" w:rsidRPr="00550FB8">
            <w:rPr>
              <w:rFonts w:ascii="Times New Roman" w:hAnsi="Times New Roman" w:cs="Times New Roman"/>
              <w:b w:val="0"/>
              <w:noProof/>
              <w:webHidden/>
              <w:sz w:val="24"/>
              <w:szCs w:val="24"/>
              <w:rPrChange w:id="88" w:author="Grace Sullivan" w:date="2020-01-15T16:09:00Z">
                <w:rPr>
                  <w:rFonts w:ascii="Times New Roman" w:hAnsi="Times New Roman" w:cs="Times New Roman"/>
                  <w:noProof/>
                  <w:webHidden/>
                  <w:sz w:val="24"/>
                  <w:szCs w:val="24"/>
                </w:rPr>
              </w:rPrChange>
            </w:rPr>
            <w:tab/>
          </w:r>
          <w:r w:rsidR="00A0202E" w:rsidRPr="00550FB8">
            <w:rPr>
              <w:rFonts w:ascii="Times New Roman" w:hAnsi="Times New Roman" w:cs="Times New Roman"/>
              <w:b w:val="0"/>
              <w:noProof/>
              <w:webHidden/>
              <w:sz w:val="24"/>
              <w:szCs w:val="24"/>
              <w:rPrChange w:id="89" w:author="Grace Sullivan" w:date="2020-01-15T16:09:00Z">
                <w:rPr>
                  <w:rFonts w:ascii="Times New Roman" w:hAnsi="Times New Roman" w:cs="Times New Roman"/>
                  <w:noProof/>
                  <w:webHidden/>
                  <w:sz w:val="24"/>
                  <w:szCs w:val="24"/>
                </w:rPr>
              </w:rPrChange>
            </w:rPr>
            <w:fldChar w:fldCharType="begin"/>
          </w:r>
          <w:r w:rsidR="00A0202E" w:rsidRPr="00550FB8">
            <w:rPr>
              <w:rFonts w:ascii="Times New Roman" w:hAnsi="Times New Roman" w:cs="Times New Roman"/>
              <w:b w:val="0"/>
              <w:noProof/>
              <w:webHidden/>
              <w:sz w:val="24"/>
              <w:szCs w:val="24"/>
              <w:rPrChange w:id="90" w:author="Grace Sullivan" w:date="2020-01-15T16:09:00Z">
                <w:rPr>
                  <w:rFonts w:ascii="Times New Roman" w:hAnsi="Times New Roman" w:cs="Times New Roman"/>
                  <w:noProof/>
                  <w:webHidden/>
                  <w:sz w:val="24"/>
                  <w:szCs w:val="24"/>
                </w:rPr>
              </w:rPrChange>
            </w:rPr>
            <w:instrText xml:space="preserve"> PAGEREF _Toc27763980 \h </w:instrText>
          </w:r>
          <w:r w:rsidR="00A0202E" w:rsidRPr="00550FB8">
            <w:rPr>
              <w:rFonts w:ascii="Times New Roman" w:hAnsi="Times New Roman" w:cs="Times New Roman"/>
              <w:b w:val="0"/>
              <w:noProof/>
              <w:webHidden/>
              <w:sz w:val="24"/>
              <w:szCs w:val="24"/>
              <w:rPrChange w:id="91" w:author="Grace Sullivan" w:date="2020-01-15T16:09:00Z">
                <w:rPr>
                  <w:rFonts w:ascii="Times New Roman" w:hAnsi="Times New Roman" w:cs="Times New Roman"/>
                  <w:noProof/>
                  <w:webHidden/>
                  <w:sz w:val="24"/>
                  <w:szCs w:val="24"/>
                </w:rPr>
              </w:rPrChange>
            </w:rPr>
          </w:r>
          <w:r w:rsidR="00A0202E" w:rsidRPr="00550FB8">
            <w:rPr>
              <w:rFonts w:ascii="Times New Roman" w:hAnsi="Times New Roman" w:cs="Times New Roman"/>
              <w:b w:val="0"/>
              <w:noProof/>
              <w:webHidden/>
              <w:sz w:val="24"/>
              <w:szCs w:val="24"/>
              <w:rPrChange w:id="92" w:author="Grace Sullivan" w:date="2020-01-15T16:09:00Z">
                <w:rPr>
                  <w:rFonts w:ascii="Times New Roman" w:hAnsi="Times New Roman" w:cs="Times New Roman"/>
                  <w:noProof/>
                  <w:webHidden/>
                  <w:sz w:val="24"/>
                  <w:szCs w:val="24"/>
                </w:rPr>
              </w:rPrChange>
            </w:rPr>
            <w:fldChar w:fldCharType="separate"/>
          </w:r>
          <w:r w:rsidR="00A0202E" w:rsidRPr="00550FB8">
            <w:rPr>
              <w:rFonts w:ascii="Times New Roman" w:hAnsi="Times New Roman" w:cs="Times New Roman"/>
              <w:b w:val="0"/>
              <w:noProof/>
              <w:webHidden/>
              <w:sz w:val="24"/>
              <w:szCs w:val="24"/>
              <w:rPrChange w:id="93" w:author="Grace Sullivan" w:date="2020-01-15T16:09:00Z">
                <w:rPr>
                  <w:rFonts w:ascii="Times New Roman" w:hAnsi="Times New Roman" w:cs="Times New Roman"/>
                  <w:noProof/>
                  <w:webHidden/>
                  <w:sz w:val="24"/>
                  <w:szCs w:val="24"/>
                </w:rPr>
              </w:rPrChange>
            </w:rPr>
            <w:t>12</w:t>
          </w:r>
          <w:r w:rsidR="00A0202E" w:rsidRPr="00550FB8">
            <w:rPr>
              <w:rFonts w:ascii="Times New Roman" w:hAnsi="Times New Roman" w:cs="Times New Roman"/>
              <w:b w:val="0"/>
              <w:noProof/>
              <w:webHidden/>
              <w:sz w:val="24"/>
              <w:szCs w:val="24"/>
              <w:rPrChange w:id="94" w:author="Grace Sullivan" w:date="2020-01-15T16:09:00Z">
                <w:rPr>
                  <w:rFonts w:ascii="Times New Roman" w:hAnsi="Times New Roman" w:cs="Times New Roman"/>
                  <w:noProof/>
                  <w:webHidden/>
                  <w:sz w:val="24"/>
                  <w:szCs w:val="24"/>
                </w:rPr>
              </w:rPrChange>
            </w:rPr>
            <w:fldChar w:fldCharType="end"/>
          </w:r>
          <w:r w:rsidRPr="00550FB8">
            <w:rPr>
              <w:rFonts w:ascii="Times New Roman" w:hAnsi="Times New Roman" w:cs="Times New Roman"/>
              <w:b w:val="0"/>
              <w:noProof/>
              <w:sz w:val="24"/>
              <w:szCs w:val="24"/>
              <w:rPrChange w:id="95" w:author="Grace Sullivan" w:date="2020-01-15T16:09:00Z">
                <w:rPr>
                  <w:rFonts w:ascii="Times New Roman" w:hAnsi="Times New Roman" w:cs="Times New Roman"/>
                  <w:noProof/>
                  <w:sz w:val="24"/>
                  <w:szCs w:val="24"/>
                </w:rPr>
              </w:rPrChange>
            </w:rPr>
            <w:fldChar w:fldCharType="end"/>
          </w:r>
        </w:p>
        <w:p w14:paraId="00237830" w14:textId="6382147A" w:rsidR="00A0202E" w:rsidRPr="00550FB8" w:rsidRDefault="00C92E09">
          <w:pPr>
            <w:pStyle w:val="TOC1"/>
            <w:rPr>
              <w:rFonts w:ascii="Times New Roman" w:eastAsiaTheme="minorEastAsia" w:hAnsi="Times New Roman" w:cs="Times New Roman"/>
              <w:b w:val="0"/>
              <w:i w:val="0"/>
              <w:iCs w:val="0"/>
              <w:noProof/>
              <w:rPrChange w:id="96" w:author="Grace Sullivan" w:date="2020-01-15T16:09:00Z">
                <w:rPr>
                  <w:rFonts w:ascii="Times New Roman" w:eastAsiaTheme="minorEastAsia" w:hAnsi="Times New Roman" w:cs="Times New Roman"/>
                  <w:b w:val="0"/>
                  <w:bCs w:val="0"/>
                  <w:i w:val="0"/>
                  <w:iCs w:val="0"/>
                  <w:noProof/>
                </w:rPr>
              </w:rPrChange>
            </w:rPr>
          </w:pPr>
          <w:r w:rsidRPr="00550FB8">
            <w:rPr>
              <w:b w:val="0"/>
              <w:rPrChange w:id="97" w:author="Grace Sullivan" w:date="2020-01-15T16:09:00Z">
                <w:rPr/>
              </w:rPrChange>
            </w:rPr>
            <w:fldChar w:fldCharType="begin"/>
          </w:r>
          <w:r w:rsidRPr="00550FB8">
            <w:rPr>
              <w:b w:val="0"/>
              <w:rPrChange w:id="98" w:author="Grace Sullivan" w:date="2020-01-15T16:09:00Z">
                <w:rPr/>
              </w:rPrChange>
            </w:rPr>
            <w:instrText xml:space="preserve"> HYPERLINK \l "_Toc27763981" </w:instrText>
          </w:r>
          <w:r w:rsidRPr="00550FB8">
            <w:rPr>
              <w:b w:val="0"/>
              <w:rPrChange w:id="99" w:author="Grace Sullivan" w:date="2020-01-15T16:09:00Z">
                <w:rPr/>
              </w:rPrChange>
            </w:rPr>
            <w:fldChar w:fldCharType="separate"/>
          </w:r>
          <w:r w:rsidR="00A0202E" w:rsidRPr="00550FB8">
            <w:rPr>
              <w:rStyle w:val="Hyperlink"/>
              <w:rFonts w:ascii="Times New Roman" w:hAnsi="Times New Roman" w:cs="Times New Roman"/>
              <w:b w:val="0"/>
              <w:i w:val="0"/>
              <w:iCs w:val="0"/>
              <w:noProof/>
              <w:rPrChange w:id="100" w:author="Grace Sullivan" w:date="2020-01-15T16:09:00Z">
                <w:rPr>
                  <w:rStyle w:val="Hyperlink"/>
                  <w:rFonts w:ascii="Times New Roman" w:hAnsi="Times New Roman" w:cs="Times New Roman"/>
                  <w:i w:val="0"/>
                  <w:iCs w:val="0"/>
                  <w:noProof/>
                </w:rPr>
              </w:rPrChange>
            </w:rPr>
            <w:t>III.</w:t>
          </w:r>
          <w:r w:rsidR="00A0202E" w:rsidRPr="00550FB8">
            <w:rPr>
              <w:rFonts w:ascii="Times New Roman" w:eastAsiaTheme="minorEastAsia" w:hAnsi="Times New Roman" w:cs="Times New Roman"/>
              <w:b w:val="0"/>
              <w:i w:val="0"/>
              <w:iCs w:val="0"/>
              <w:noProof/>
              <w:rPrChange w:id="101" w:author="Grace Sullivan" w:date="2020-01-15T16:09:00Z">
                <w:rPr>
                  <w:rFonts w:ascii="Times New Roman" w:eastAsiaTheme="minorEastAsia" w:hAnsi="Times New Roman" w:cs="Times New Roman"/>
                  <w:b w:val="0"/>
                  <w:bCs w:val="0"/>
                  <w:i w:val="0"/>
                  <w:iCs w:val="0"/>
                  <w:noProof/>
                </w:rPr>
              </w:rPrChange>
            </w:rPr>
            <w:tab/>
          </w:r>
          <w:r w:rsidR="00A0202E" w:rsidRPr="00550FB8">
            <w:rPr>
              <w:rStyle w:val="Hyperlink"/>
              <w:rFonts w:ascii="Times New Roman" w:hAnsi="Times New Roman" w:cs="Times New Roman"/>
              <w:b w:val="0"/>
              <w:i w:val="0"/>
              <w:iCs w:val="0"/>
              <w:noProof/>
              <w:rPrChange w:id="102" w:author="Grace Sullivan" w:date="2020-01-15T16:09:00Z">
                <w:rPr>
                  <w:rStyle w:val="Hyperlink"/>
                  <w:rFonts w:ascii="Times New Roman" w:hAnsi="Times New Roman" w:cs="Times New Roman"/>
                  <w:i w:val="0"/>
                  <w:iCs w:val="0"/>
                  <w:noProof/>
                </w:rPr>
              </w:rPrChange>
            </w:rPr>
            <w:t>Background: The Three Companies</w:t>
          </w:r>
          <w:r w:rsidR="00A0202E" w:rsidRPr="00550FB8">
            <w:rPr>
              <w:rFonts w:ascii="Times New Roman" w:hAnsi="Times New Roman" w:cs="Times New Roman"/>
              <w:b w:val="0"/>
              <w:i w:val="0"/>
              <w:iCs w:val="0"/>
              <w:noProof/>
              <w:webHidden/>
              <w:rPrChange w:id="103" w:author="Grace Sullivan" w:date="2020-01-15T16:09:00Z">
                <w:rPr>
                  <w:rFonts w:ascii="Times New Roman" w:hAnsi="Times New Roman" w:cs="Times New Roman"/>
                  <w:i w:val="0"/>
                  <w:iCs w:val="0"/>
                  <w:noProof/>
                  <w:webHidden/>
                </w:rPr>
              </w:rPrChange>
            </w:rPr>
            <w:tab/>
          </w:r>
          <w:r w:rsidR="00A0202E" w:rsidRPr="00550FB8">
            <w:rPr>
              <w:rFonts w:ascii="Times New Roman" w:hAnsi="Times New Roman" w:cs="Times New Roman"/>
              <w:b w:val="0"/>
              <w:i w:val="0"/>
              <w:iCs w:val="0"/>
              <w:noProof/>
              <w:webHidden/>
              <w:rPrChange w:id="104" w:author="Grace Sullivan" w:date="2020-01-15T16:09:00Z">
                <w:rPr>
                  <w:rFonts w:ascii="Times New Roman" w:hAnsi="Times New Roman" w:cs="Times New Roman"/>
                  <w:i w:val="0"/>
                  <w:iCs w:val="0"/>
                  <w:noProof/>
                  <w:webHidden/>
                </w:rPr>
              </w:rPrChange>
            </w:rPr>
            <w:fldChar w:fldCharType="begin"/>
          </w:r>
          <w:r w:rsidR="00A0202E" w:rsidRPr="00550FB8">
            <w:rPr>
              <w:rFonts w:ascii="Times New Roman" w:hAnsi="Times New Roman" w:cs="Times New Roman"/>
              <w:b w:val="0"/>
              <w:i w:val="0"/>
              <w:iCs w:val="0"/>
              <w:noProof/>
              <w:webHidden/>
              <w:rPrChange w:id="105" w:author="Grace Sullivan" w:date="2020-01-15T16:09:00Z">
                <w:rPr>
                  <w:rFonts w:ascii="Times New Roman" w:hAnsi="Times New Roman" w:cs="Times New Roman"/>
                  <w:i w:val="0"/>
                  <w:iCs w:val="0"/>
                  <w:noProof/>
                  <w:webHidden/>
                </w:rPr>
              </w:rPrChange>
            </w:rPr>
            <w:instrText xml:space="preserve"> PAGEREF _Toc27763981 \h </w:instrText>
          </w:r>
          <w:r w:rsidR="00A0202E" w:rsidRPr="00550FB8">
            <w:rPr>
              <w:rFonts w:ascii="Times New Roman" w:hAnsi="Times New Roman" w:cs="Times New Roman"/>
              <w:b w:val="0"/>
              <w:i w:val="0"/>
              <w:iCs w:val="0"/>
              <w:noProof/>
              <w:webHidden/>
              <w:rPrChange w:id="106" w:author="Grace Sullivan" w:date="2020-01-15T16:09:00Z">
                <w:rPr>
                  <w:rFonts w:ascii="Times New Roman" w:hAnsi="Times New Roman" w:cs="Times New Roman"/>
                  <w:i w:val="0"/>
                  <w:iCs w:val="0"/>
                  <w:noProof/>
                  <w:webHidden/>
                </w:rPr>
              </w:rPrChange>
            </w:rPr>
          </w:r>
          <w:r w:rsidR="00A0202E" w:rsidRPr="00550FB8">
            <w:rPr>
              <w:rFonts w:ascii="Times New Roman" w:hAnsi="Times New Roman" w:cs="Times New Roman"/>
              <w:b w:val="0"/>
              <w:i w:val="0"/>
              <w:iCs w:val="0"/>
              <w:noProof/>
              <w:webHidden/>
              <w:rPrChange w:id="107" w:author="Grace Sullivan" w:date="2020-01-15T16:09:00Z">
                <w:rPr>
                  <w:rFonts w:ascii="Times New Roman" w:hAnsi="Times New Roman" w:cs="Times New Roman"/>
                  <w:i w:val="0"/>
                  <w:iCs w:val="0"/>
                  <w:noProof/>
                  <w:webHidden/>
                </w:rPr>
              </w:rPrChange>
            </w:rPr>
            <w:fldChar w:fldCharType="separate"/>
          </w:r>
          <w:r w:rsidR="00A0202E" w:rsidRPr="00550FB8">
            <w:rPr>
              <w:rFonts w:ascii="Times New Roman" w:hAnsi="Times New Roman" w:cs="Times New Roman"/>
              <w:b w:val="0"/>
              <w:i w:val="0"/>
              <w:iCs w:val="0"/>
              <w:noProof/>
              <w:webHidden/>
              <w:rPrChange w:id="108" w:author="Grace Sullivan" w:date="2020-01-15T16:09:00Z">
                <w:rPr>
                  <w:rFonts w:ascii="Times New Roman" w:hAnsi="Times New Roman" w:cs="Times New Roman"/>
                  <w:i w:val="0"/>
                  <w:iCs w:val="0"/>
                  <w:noProof/>
                  <w:webHidden/>
                </w:rPr>
              </w:rPrChange>
            </w:rPr>
            <w:t>13</w:t>
          </w:r>
          <w:r w:rsidR="00A0202E" w:rsidRPr="00550FB8">
            <w:rPr>
              <w:rFonts w:ascii="Times New Roman" w:hAnsi="Times New Roman" w:cs="Times New Roman"/>
              <w:b w:val="0"/>
              <w:i w:val="0"/>
              <w:iCs w:val="0"/>
              <w:noProof/>
              <w:webHidden/>
              <w:rPrChange w:id="109" w:author="Grace Sullivan" w:date="2020-01-15T16:09:00Z">
                <w:rPr>
                  <w:rFonts w:ascii="Times New Roman" w:hAnsi="Times New Roman" w:cs="Times New Roman"/>
                  <w:i w:val="0"/>
                  <w:iCs w:val="0"/>
                  <w:noProof/>
                  <w:webHidden/>
                </w:rPr>
              </w:rPrChange>
            </w:rPr>
            <w:fldChar w:fldCharType="end"/>
          </w:r>
          <w:r w:rsidRPr="00550FB8">
            <w:rPr>
              <w:rFonts w:ascii="Times New Roman" w:hAnsi="Times New Roman" w:cs="Times New Roman"/>
              <w:b w:val="0"/>
              <w:i w:val="0"/>
              <w:iCs w:val="0"/>
              <w:noProof/>
              <w:rPrChange w:id="110" w:author="Grace Sullivan" w:date="2020-01-15T16:09:00Z">
                <w:rPr>
                  <w:rFonts w:ascii="Times New Roman" w:hAnsi="Times New Roman" w:cs="Times New Roman"/>
                  <w:i w:val="0"/>
                  <w:iCs w:val="0"/>
                  <w:noProof/>
                </w:rPr>
              </w:rPrChange>
            </w:rPr>
            <w:fldChar w:fldCharType="end"/>
          </w:r>
        </w:p>
        <w:p w14:paraId="6BC6836E" w14:textId="11184E97" w:rsidR="00A0202E" w:rsidRPr="00550FB8" w:rsidRDefault="00C92E09">
          <w:pPr>
            <w:pStyle w:val="TOC2"/>
            <w:rPr>
              <w:rFonts w:ascii="Times New Roman" w:eastAsiaTheme="minorEastAsia" w:hAnsi="Times New Roman" w:cs="Times New Roman"/>
              <w:b w:val="0"/>
              <w:noProof/>
              <w:sz w:val="24"/>
              <w:szCs w:val="24"/>
              <w:rPrChange w:id="111" w:author="Grace Sullivan" w:date="2020-01-15T16:09:00Z">
                <w:rPr>
                  <w:rFonts w:ascii="Times New Roman" w:eastAsiaTheme="minorEastAsia" w:hAnsi="Times New Roman" w:cs="Times New Roman"/>
                  <w:b w:val="0"/>
                  <w:bCs w:val="0"/>
                  <w:noProof/>
                  <w:sz w:val="24"/>
                  <w:szCs w:val="24"/>
                </w:rPr>
              </w:rPrChange>
            </w:rPr>
          </w:pPr>
          <w:r w:rsidRPr="00550FB8">
            <w:rPr>
              <w:b w:val="0"/>
              <w:rPrChange w:id="112" w:author="Grace Sullivan" w:date="2020-01-15T16:09:00Z">
                <w:rPr/>
              </w:rPrChange>
            </w:rPr>
            <w:fldChar w:fldCharType="begin"/>
          </w:r>
          <w:r w:rsidRPr="00550FB8">
            <w:rPr>
              <w:b w:val="0"/>
              <w:rPrChange w:id="113" w:author="Grace Sullivan" w:date="2020-01-15T16:09:00Z">
                <w:rPr/>
              </w:rPrChange>
            </w:rPr>
            <w:instrText xml:space="preserve"> HYPERLINK \l "_Toc27763982" </w:instrText>
          </w:r>
          <w:r w:rsidRPr="00550FB8">
            <w:rPr>
              <w:b w:val="0"/>
              <w:rPrChange w:id="114" w:author="Grace Sullivan" w:date="2020-01-15T16:09:00Z">
                <w:rPr/>
              </w:rPrChange>
            </w:rPr>
            <w:fldChar w:fldCharType="separate"/>
          </w:r>
          <w:r w:rsidR="00A0202E" w:rsidRPr="00550FB8">
            <w:rPr>
              <w:rStyle w:val="Hyperlink"/>
              <w:rFonts w:ascii="Times New Roman" w:hAnsi="Times New Roman" w:cs="Times New Roman"/>
              <w:b w:val="0"/>
              <w:noProof/>
              <w:sz w:val="24"/>
              <w:szCs w:val="24"/>
              <w:rPrChange w:id="115" w:author="Grace Sullivan" w:date="2020-01-15T16:09:00Z">
                <w:rPr>
                  <w:rStyle w:val="Hyperlink"/>
                  <w:rFonts w:ascii="Times New Roman" w:hAnsi="Times New Roman" w:cs="Times New Roman"/>
                  <w:noProof/>
                  <w:sz w:val="24"/>
                  <w:szCs w:val="24"/>
                </w:rPr>
              </w:rPrChange>
            </w:rPr>
            <w:t>A.</w:t>
          </w:r>
          <w:r w:rsidR="00A0202E" w:rsidRPr="00550FB8">
            <w:rPr>
              <w:rFonts w:ascii="Times New Roman" w:eastAsiaTheme="minorEastAsia" w:hAnsi="Times New Roman" w:cs="Times New Roman"/>
              <w:b w:val="0"/>
              <w:noProof/>
              <w:sz w:val="24"/>
              <w:szCs w:val="24"/>
              <w:rPrChange w:id="116" w:author="Grace Sullivan" w:date="2020-01-15T16:09:00Z">
                <w:rPr>
                  <w:rFonts w:ascii="Times New Roman" w:eastAsiaTheme="minorEastAsia" w:hAnsi="Times New Roman" w:cs="Times New Roman"/>
                  <w:b w:val="0"/>
                  <w:bCs w:val="0"/>
                  <w:noProof/>
                  <w:sz w:val="24"/>
                  <w:szCs w:val="24"/>
                </w:rPr>
              </w:rPrChange>
            </w:rPr>
            <w:tab/>
          </w:r>
          <w:r w:rsidR="00A0202E" w:rsidRPr="00550FB8">
            <w:rPr>
              <w:rStyle w:val="Hyperlink"/>
              <w:rFonts w:ascii="Times New Roman" w:hAnsi="Times New Roman" w:cs="Times New Roman"/>
              <w:b w:val="0"/>
              <w:noProof/>
              <w:sz w:val="24"/>
              <w:szCs w:val="24"/>
              <w:rPrChange w:id="117" w:author="Grace Sullivan" w:date="2020-01-15T16:09:00Z">
                <w:rPr>
                  <w:rStyle w:val="Hyperlink"/>
                  <w:rFonts w:ascii="Times New Roman" w:hAnsi="Times New Roman" w:cs="Times New Roman"/>
                  <w:noProof/>
                  <w:sz w:val="24"/>
                  <w:szCs w:val="24"/>
                </w:rPr>
              </w:rPrChange>
            </w:rPr>
            <w:t>Zhongxing Telecommunications Equipment Corporation</w:t>
          </w:r>
          <w:r w:rsidR="00A0202E" w:rsidRPr="00550FB8">
            <w:rPr>
              <w:rFonts w:ascii="Times New Roman" w:hAnsi="Times New Roman" w:cs="Times New Roman"/>
              <w:b w:val="0"/>
              <w:noProof/>
              <w:webHidden/>
              <w:sz w:val="24"/>
              <w:szCs w:val="24"/>
              <w:rPrChange w:id="118" w:author="Grace Sullivan" w:date="2020-01-15T16:09:00Z">
                <w:rPr>
                  <w:rFonts w:ascii="Times New Roman" w:hAnsi="Times New Roman" w:cs="Times New Roman"/>
                  <w:noProof/>
                  <w:webHidden/>
                  <w:sz w:val="24"/>
                  <w:szCs w:val="24"/>
                </w:rPr>
              </w:rPrChange>
            </w:rPr>
            <w:tab/>
          </w:r>
          <w:r w:rsidR="00A0202E" w:rsidRPr="00550FB8">
            <w:rPr>
              <w:rFonts w:ascii="Times New Roman" w:hAnsi="Times New Roman" w:cs="Times New Roman"/>
              <w:b w:val="0"/>
              <w:noProof/>
              <w:webHidden/>
              <w:sz w:val="24"/>
              <w:szCs w:val="24"/>
              <w:rPrChange w:id="119" w:author="Grace Sullivan" w:date="2020-01-15T16:09:00Z">
                <w:rPr>
                  <w:rFonts w:ascii="Times New Roman" w:hAnsi="Times New Roman" w:cs="Times New Roman"/>
                  <w:noProof/>
                  <w:webHidden/>
                  <w:sz w:val="24"/>
                  <w:szCs w:val="24"/>
                </w:rPr>
              </w:rPrChange>
            </w:rPr>
            <w:fldChar w:fldCharType="begin"/>
          </w:r>
          <w:r w:rsidR="00A0202E" w:rsidRPr="00550FB8">
            <w:rPr>
              <w:rFonts w:ascii="Times New Roman" w:hAnsi="Times New Roman" w:cs="Times New Roman"/>
              <w:b w:val="0"/>
              <w:noProof/>
              <w:webHidden/>
              <w:sz w:val="24"/>
              <w:szCs w:val="24"/>
              <w:rPrChange w:id="120" w:author="Grace Sullivan" w:date="2020-01-15T16:09:00Z">
                <w:rPr>
                  <w:rFonts w:ascii="Times New Roman" w:hAnsi="Times New Roman" w:cs="Times New Roman"/>
                  <w:noProof/>
                  <w:webHidden/>
                  <w:sz w:val="24"/>
                  <w:szCs w:val="24"/>
                </w:rPr>
              </w:rPrChange>
            </w:rPr>
            <w:instrText xml:space="preserve"> PAGEREF _Toc27763982 \h </w:instrText>
          </w:r>
          <w:r w:rsidR="00A0202E" w:rsidRPr="00550FB8">
            <w:rPr>
              <w:rFonts w:ascii="Times New Roman" w:hAnsi="Times New Roman" w:cs="Times New Roman"/>
              <w:b w:val="0"/>
              <w:noProof/>
              <w:webHidden/>
              <w:sz w:val="24"/>
              <w:szCs w:val="24"/>
              <w:rPrChange w:id="121" w:author="Grace Sullivan" w:date="2020-01-15T16:09:00Z">
                <w:rPr>
                  <w:rFonts w:ascii="Times New Roman" w:hAnsi="Times New Roman" w:cs="Times New Roman"/>
                  <w:noProof/>
                  <w:webHidden/>
                  <w:sz w:val="24"/>
                  <w:szCs w:val="24"/>
                </w:rPr>
              </w:rPrChange>
            </w:rPr>
          </w:r>
          <w:r w:rsidR="00A0202E" w:rsidRPr="00550FB8">
            <w:rPr>
              <w:rFonts w:ascii="Times New Roman" w:hAnsi="Times New Roman" w:cs="Times New Roman"/>
              <w:b w:val="0"/>
              <w:noProof/>
              <w:webHidden/>
              <w:sz w:val="24"/>
              <w:szCs w:val="24"/>
              <w:rPrChange w:id="122" w:author="Grace Sullivan" w:date="2020-01-15T16:09:00Z">
                <w:rPr>
                  <w:rFonts w:ascii="Times New Roman" w:hAnsi="Times New Roman" w:cs="Times New Roman"/>
                  <w:noProof/>
                  <w:webHidden/>
                  <w:sz w:val="24"/>
                  <w:szCs w:val="24"/>
                </w:rPr>
              </w:rPrChange>
            </w:rPr>
            <w:fldChar w:fldCharType="separate"/>
          </w:r>
          <w:r w:rsidR="00A0202E" w:rsidRPr="00550FB8">
            <w:rPr>
              <w:rFonts w:ascii="Times New Roman" w:hAnsi="Times New Roman" w:cs="Times New Roman"/>
              <w:b w:val="0"/>
              <w:noProof/>
              <w:webHidden/>
              <w:sz w:val="24"/>
              <w:szCs w:val="24"/>
              <w:rPrChange w:id="123" w:author="Grace Sullivan" w:date="2020-01-15T16:09:00Z">
                <w:rPr>
                  <w:rFonts w:ascii="Times New Roman" w:hAnsi="Times New Roman" w:cs="Times New Roman"/>
                  <w:noProof/>
                  <w:webHidden/>
                  <w:sz w:val="24"/>
                  <w:szCs w:val="24"/>
                </w:rPr>
              </w:rPrChange>
            </w:rPr>
            <w:t>13</w:t>
          </w:r>
          <w:r w:rsidR="00A0202E" w:rsidRPr="00550FB8">
            <w:rPr>
              <w:rFonts w:ascii="Times New Roman" w:hAnsi="Times New Roman" w:cs="Times New Roman"/>
              <w:b w:val="0"/>
              <w:noProof/>
              <w:webHidden/>
              <w:sz w:val="24"/>
              <w:szCs w:val="24"/>
              <w:rPrChange w:id="124" w:author="Grace Sullivan" w:date="2020-01-15T16:09:00Z">
                <w:rPr>
                  <w:rFonts w:ascii="Times New Roman" w:hAnsi="Times New Roman" w:cs="Times New Roman"/>
                  <w:noProof/>
                  <w:webHidden/>
                  <w:sz w:val="24"/>
                  <w:szCs w:val="24"/>
                </w:rPr>
              </w:rPrChange>
            </w:rPr>
            <w:fldChar w:fldCharType="end"/>
          </w:r>
          <w:r w:rsidRPr="00550FB8">
            <w:rPr>
              <w:rFonts w:ascii="Times New Roman" w:hAnsi="Times New Roman" w:cs="Times New Roman"/>
              <w:b w:val="0"/>
              <w:noProof/>
              <w:sz w:val="24"/>
              <w:szCs w:val="24"/>
              <w:rPrChange w:id="125" w:author="Grace Sullivan" w:date="2020-01-15T16:09:00Z">
                <w:rPr>
                  <w:rFonts w:ascii="Times New Roman" w:hAnsi="Times New Roman" w:cs="Times New Roman"/>
                  <w:noProof/>
                  <w:sz w:val="24"/>
                  <w:szCs w:val="24"/>
                </w:rPr>
              </w:rPrChange>
            </w:rPr>
            <w:fldChar w:fldCharType="end"/>
          </w:r>
        </w:p>
        <w:p w14:paraId="39AD036E" w14:textId="3264D618" w:rsidR="00A0202E" w:rsidRPr="00550FB8" w:rsidRDefault="00C92E09">
          <w:pPr>
            <w:pStyle w:val="TOC2"/>
            <w:rPr>
              <w:rFonts w:ascii="Times New Roman" w:eastAsiaTheme="minorEastAsia" w:hAnsi="Times New Roman" w:cs="Times New Roman"/>
              <w:b w:val="0"/>
              <w:noProof/>
              <w:sz w:val="24"/>
              <w:szCs w:val="24"/>
              <w:rPrChange w:id="126" w:author="Grace Sullivan" w:date="2020-01-15T16:09:00Z">
                <w:rPr>
                  <w:rFonts w:ascii="Times New Roman" w:eastAsiaTheme="minorEastAsia" w:hAnsi="Times New Roman" w:cs="Times New Roman"/>
                  <w:b w:val="0"/>
                  <w:bCs w:val="0"/>
                  <w:noProof/>
                  <w:sz w:val="24"/>
                  <w:szCs w:val="24"/>
                </w:rPr>
              </w:rPrChange>
            </w:rPr>
          </w:pPr>
          <w:r w:rsidRPr="00550FB8">
            <w:rPr>
              <w:b w:val="0"/>
              <w:rPrChange w:id="127" w:author="Grace Sullivan" w:date="2020-01-15T16:09:00Z">
                <w:rPr/>
              </w:rPrChange>
            </w:rPr>
            <w:fldChar w:fldCharType="begin"/>
          </w:r>
          <w:r w:rsidRPr="00550FB8">
            <w:rPr>
              <w:b w:val="0"/>
              <w:rPrChange w:id="128" w:author="Grace Sullivan" w:date="2020-01-15T16:09:00Z">
                <w:rPr/>
              </w:rPrChange>
            </w:rPr>
            <w:instrText xml:space="preserve"> HYPERLINK \l "_Toc27763983" </w:instrText>
          </w:r>
          <w:r w:rsidRPr="00550FB8">
            <w:rPr>
              <w:b w:val="0"/>
              <w:rPrChange w:id="129" w:author="Grace Sullivan" w:date="2020-01-15T16:09:00Z">
                <w:rPr/>
              </w:rPrChange>
            </w:rPr>
            <w:fldChar w:fldCharType="separate"/>
          </w:r>
          <w:r w:rsidR="00A0202E" w:rsidRPr="00550FB8">
            <w:rPr>
              <w:rStyle w:val="Hyperlink"/>
              <w:rFonts w:ascii="Times New Roman" w:hAnsi="Times New Roman" w:cs="Times New Roman"/>
              <w:b w:val="0"/>
              <w:noProof/>
              <w:sz w:val="24"/>
              <w:szCs w:val="24"/>
              <w:rPrChange w:id="130" w:author="Grace Sullivan" w:date="2020-01-15T16:09:00Z">
                <w:rPr>
                  <w:rStyle w:val="Hyperlink"/>
                  <w:rFonts w:ascii="Times New Roman" w:hAnsi="Times New Roman" w:cs="Times New Roman"/>
                  <w:noProof/>
                  <w:sz w:val="24"/>
                  <w:szCs w:val="24"/>
                </w:rPr>
              </w:rPrChange>
            </w:rPr>
            <w:t xml:space="preserve">B. </w:t>
          </w:r>
          <w:r w:rsidR="00A0202E" w:rsidRPr="00550FB8">
            <w:rPr>
              <w:rFonts w:ascii="Times New Roman" w:eastAsiaTheme="minorEastAsia" w:hAnsi="Times New Roman" w:cs="Times New Roman"/>
              <w:b w:val="0"/>
              <w:noProof/>
              <w:sz w:val="24"/>
              <w:szCs w:val="24"/>
              <w:rPrChange w:id="131" w:author="Grace Sullivan" w:date="2020-01-15T16:09:00Z">
                <w:rPr>
                  <w:rFonts w:ascii="Times New Roman" w:eastAsiaTheme="minorEastAsia" w:hAnsi="Times New Roman" w:cs="Times New Roman"/>
                  <w:b w:val="0"/>
                  <w:bCs w:val="0"/>
                  <w:noProof/>
                  <w:sz w:val="24"/>
                  <w:szCs w:val="24"/>
                </w:rPr>
              </w:rPrChange>
            </w:rPr>
            <w:tab/>
          </w:r>
          <w:r w:rsidR="00A0202E" w:rsidRPr="00550FB8">
            <w:rPr>
              <w:rStyle w:val="Hyperlink"/>
              <w:rFonts w:ascii="Times New Roman" w:hAnsi="Times New Roman" w:cs="Times New Roman"/>
              <w:b w:val="0"/>
              <w:noProof/>
              <w:sz w:val="24"/>
              <w:szCs w:val="24"/>
              <w:rPrChange w:id="132" w:author="Grace Sullivan" w:date="2020-01-15T16:09:00Z">
                <w:rPr>
                  <w:rStyle w:val="Hyperlink"/>
                  <w:rFonts w:ascii="Times New Roman" w:hAnsi="Times New Roman" w:cs="Times New Roman"/>
                  <w:noProof/>
                  <w:sz w:val="24"/>
                  <w:szCs w:val="24"/>
                </w:rPr>
              </w:rPrChange>
            </w:rPr>
            <w:t>Huawei Technologies Co. Ltd.</w:t>
          </w:r>
          <w:r w:rsidR="00A0202E" w:rsidRPr="00550FB8">
            <w:rPr>
              <w:rFonts w:ascii="Times New Roman" w:hAnsi="Times New Roman" w:cs="Times New Roman"/>
              <w:b w:val="0"/>
              <w:noProof/>
              <w:webHidden/>
              <w:sz w:val="24"/>
              <w:szCs w:val="24"/>
              <w:rPrChange w:id="133" w:author="Grace Sullivan" w:date="2020-01-15T16:09:00Z">
                <w:rPr>
                  <w:rFonts w:ascii="Times New Roman" w:hAnsi="Times New Roman" w:cs="Times New Roman"/>
                  <w:noProof/>
                  <w:webHidden/>
                  <w:sz w:val="24"/>
                  <w:szCs w:val="24"/>
                </w:rPr>
              </w:rPrChange>
            </w:rPr>
            <w:tab/>
          </w:r>
          <w:r w:rsidR="00A0202E" w:rsidRPr="00550FB8">
            <w:rPr>
              <w:rFonts w:ascii="Times New Roman" w:hAnsi="Times New Roman" w:cs="Times New Roman"/>
              <w:b w:val="0"/>
              <w:noProof/>
              <w:webHidden/>
              <w:sz w:val="24"/>
              <w:szCs w:val="24"/>
              <w:rPrChange w:id="134" w:author="Grace Sullivan" w:date="2020-01-15T16:09:00Z">
                <w:rPr>
                  <w:rFonts w:ascii="Times New Roman" w:hAnsi="Times New Roman" w:cs="Times New Roman"/>
                  <w:noProof/>
                  <w:webHidden/>
                  <w:sz w:val="24"/>
                  <w:szCs w:val="24"/>
                </w:rPr>
              </w:rPrChange>
            </w:rPr>
            <w:fldChar w:fldCharType="begin"/>
          </w:r>
          <w:r w:rsidR="00A0202E" w:rsidRPr="00550FB8">
            <w:rPr>
              <w:rFonts w:ascii="Times New Roman" w:hAnsi="Times New Roman" w:cs="Times New Roman"/>
              <w:b w:val="0"/>
              <w:noProof/>
              <w:webHidden/>
              <w:sz w:val="24"/>
              <w:szCs w:val="24"/>
              <w:rPrChange w:id="135" w:author="Grace Sullivan" w:date="2020-01-15T16:09:00Z">
                <w:rPr>
                  <w:rFonts w:ascii="Times New Roman" w:hAnsi="Times New Roman" w:cs="Times New Roman"/>
                  <w:noProof/>
                  <w:webHidden/>
                  <w:sz w:val="24"/>
                  <w:szCs w:val="24"/>
                </w:rPr>
              </w:rPrChange>
            </w:rPr>
            <w:instrText xml:space="preserve"> PAGEREF _Toc27763983 \h </w:instrText>
          </w:r>
          <w:r w:rsidR="00A0202E" w:rsidRPr="00550FB8">
            <w:rPr>
              <w:rFonts w:ascii="Times New Roman" w:hAnsi="Times New Roman" w:cs="Times New Roman"/>
              <w:b w:val="0"/>
              <w:noProof/>
              <w:webHidden/>
              <w:sz w:val="24"/>
              <w:szCs w:val="24"/>
              <w:rPrChange w:id="136" w:author="Grace Sullivan" w:date="2020-01-15T16:09:00Z">
                <w:rPr>
                  <w:rFonts w:ascii="Times New Roman" w:hAnsi="Times New Roman" w:cs="Times New Roman"/>
                  <w:noProof/>
                  <w:webHidden/>
                  <w:sz w:val="24"/>
                  <w:szCs w:val="24"/>
                </w:rPr>
              </w:rPrChange>
            </w:rPr>
          </w:r>
          <w:r w:rsidR="00A0202E" w:rsidRPr="00550FB8">
            <w:rPr>
              <w:rFonts w:ascii="Times New Roman" w:hAnsi="Times New Roman" w:cs="Times New Roman"/>
              <w:b w:val="0"/>
              <w:noProof/>
              <w:webHidden/>
              <w:sz w:val="24"/>
              <w:szCs w:val="24"/>
              <w:rPrChange w:id="137" w:author="Grace Sullivan" w:date="2020-01-15T16:09:00Z">
                <w:rPr>
                  <w:rFonts w:ascii="Times New Roman" w:hAnsi="Times New Roman" w:cs="Times New Roman"/>
                  <w:noProof/>
                  <w:webHidden/>
                  <w:sz w:val="24"/>
                  <w:szCs w:val="24"/>
                </w:rPr>
              </w:rPrChange>
            </w:rPr>
            <w:fldChar w:fldCharType="separate"/>
          </w:r>
          <w:r w:rsidR="00A0202E" w:rsidRPr="00550FB8">
            <w:rPr>
              <w:rFonts w:ascii="Times New Roman" w:hAnsi="Times New Roman" w:cs="Times New Roman"/>
              <w:b w:val="0"/>
              <w:noProof/>
              <w:webHidden/>
              <w:sz w:val="24"/>
              <w:szCs w:val="24"/>
              <w:rPrChange w:id="138" w:author="Grace Sullivan" w:date="2020-01-15T16:09:00Z">
                <w:rPr>
                  <w:rFonts w:ascii="Times New Roman" w:hAnsi="Times New Roman" w:cs="Times New Roman"/>
                  <w:noProof/>
                  <w:webHidden/>
                  <w:sz w:val="24"/>
                  <w:szCs w:val="24"/>
                </w:rPr>
              </w:rPrChange>
            </w:rPr>
            <w:t>18</w:t>
          </w:r>
          <w:r w:rsidR="00A0202E" w:rsidRPr="00550FB8">
            <w:rPr>
              <w:rFonts w:ascii="Times New Roman" w:hAnsi="Times New Roman" w:cs="Times New Roman"/>
              <w:b w:val="0"/>
              <w:noProof/>
              <w:webHidden/>
              <w:sz w:val="24"/>
              <w:szCs w:val="24"/>
              <w:rPrChange w:id="139" w:author="Grace Sullivan" w:date="2020-01-15T16:09:00Z">
                <w:rPr>
                  <w:rFonts w:ascii="Times New Roman" w:hAnsi="Times New Roman" w:cs="Times New Roman"/>
                  <w:noProof/>
                  <w:webHidden/>
                  <w:sz w:val="24"/>
                  <w:szCs w:val="24"/>
                </w:rPr>
              </w:rPrChange>
            </w:rPr>
            <w:fldChar w:fldCharType="end"/>
          </w:r>
          <w:r w:rsidRPr="00550FB8">
            <w:rPr>
              <w:rFonts w:ascii="Times New Roman" w:hAnsi="Times New Roman" w:cs="Times New Roman"/>
              <w:b w:val="0"/>
              <w:noProof/>
              <w:sz w:val="24"/>
              <w:szCs w:val="24"/>
              <w:rPrChange w:id="140" w:author="Grace Sullivan" w:date="2020-01-15T16:09:00Z">
                <w:rPr>
                  <w:rFonts w:ascii="Times New Roman" w:hAnsi="Times New Roman" w:cs="Times New Roman"/>
                  <w:noProof/>
                  <w:sz w:val="24"/>
                  <w:szCs w:val="24"/>
                </w:rPr>
              </w:rPrChange>
            </w:rPr>
            <w:fldChar w:fldCharType="end"/>
          </w:r>
        </w:p>
        <w:p w14:paraId="3D696D8D" w14:textId="0C5DF299" w:rsidR="00A0202E" w:rsidRPr="00550FB8" w:rsidRDefault="00C92E09">
          <w:pPr>
            <w:pStyle w:val="TOC2"/>
            <w:rPr>
              <w:rFonts w:ascii="Times New Roman" w:eastAsiaTheme="minorEastAsia" w:hAnsi="Times New Roman" w:cs="Times New Roman"/>
              <w:b w:val="0"/>
              <w:noProof/>
              <w:sz w:val="24"/>
              <w:szCs w:val="24"/>
              <w:rPrChange w:id="141" w:author="Grace Sullivan" w:date="2020-01-15T16:09:00Z">
                <w:rPr>
                  <w:rFonts w:ascii="Times New Roman" w:eastAsiaTheme="minorEastAsia" w:hAnsi="Times New Roman" w:cs="Times New Roman"/>
                  <w:b w:val="0"/>
                  <w:bCs w:val="0"/>
                  <w:noProof/>
                  <w:sz w:val="24"/>
                  <w:szCs w:val="24"/>
                </w:rPr>
              </w:rPrChange>
            </w:rPr>
          </w:pPr>
          <w:r w:rsidRPr="00550FB8">
            <w:rPr>
              <w:b w:val="0"/>
              <w:rPrChange w:id="142" w:author="Grace Sullivan" w:date="2020-01-15T16:09:00Z">
                <w:rPr/>
              </w:rPrChange>
            </w:rPr>
            <w:fldChar w:fldCharType="begin"/>
          </w:r>
          <w:r w:rsidRPr="00550FB8">
            <w:rPr>
              <w:b w:val="0"/>
              <w:rPrChange w:id="143" w:author="Grace Sullivan" w:date="2020-01-15T16:09:00Z">
                <w:rPr/>
              </w:rPrChange>
            </w:rPr>
            <w:instrText xml:space="preserve"> HYPERLINK \l "_Toc27763984" </w:instrText>
          </w:r>
          <w:r w:rsidRPr="00550FB8">
            <w:rPr>
              <w:b w:val="0"/>
              <w:rPrChange w:id="144" w:author="Grace Sullivan" w:date="2020-01-15T16:09:00Z">
                <w:rPr/>
              </w:rPrChange>
            </w:rPr>
            <w:fldChar w:fldCharType="separate"/>
          </w:r>
          <w:r w:rsidR="00A0202E" w:rsidRPr="00550FB8">
            <w:rPr>
              <w:rStyle w:val="Hyperlink"/>
              <w:rFonts w:ascii="Times New Roman" w:hAnsi="Times New Roman" w:cs="Times New Roman"/>
              <w:b w:val="0"/>
              <w:noProof/>
              <w:sz w:val="24"/>
              <w:szCs w:val="24"/>
              <w:rPrChange w:id="145" w:author="Grace Sullivan" w:date="2020-01-15T16:09:00Z">
                <w:rPr>
                  <w:rStyle w:val="Hyperlink"/>
                  <w:rFonts w:ascii="Times New Roman" w:hAnsi="Times New Roman" w:cs="Times New Roman"/>
                  <w:noProof/>
                  <w:sz w:val="24"/>
                  <w:szCs w:val="24"/>
                </w:rPr>
              </w:rPrChange>
            </w:rPr>
            <w:t>C.</w:t>
          </w:r>
          <w:r w:rsidR="00A0202E" w:rsidRPr="00550FB8">
            <w:rPr>
              <w:rFonts w:ascii="Times New Roman" w:eastAsiaTheme="minorEastAsia" w:hAnsi="Times New Roman" w:cs="Times New Roman"/>
              <w:b w:val="0"/>
              <w:noProof/>
              <w:sz w:val="24"/>
              <w:szCs w:val="24"/>
              <w:rPrChange w:id="146" w:author="Grace Sullivan" w:date="2020-01-15T16:09:00Z">
                <w:rPr>
                  <w:rFonts w:ascii="Times New Roman" w:eastAsiaTheme="minorEastAsia" w:hAnsi="Times New Roman" w:cs="Times New Roman"/>
                  <w:b w:val="0"/>
                  <w:bCs w:val="0"/>
                  <w:noProof/>
                  <w:sz w:val="24"/>
                  <w:szCs w:val="24"/>
                </w:rPr>
              </w:rPrChange>
            </w:rPr>
            <w:tab/>
          </w:r>
          <w:r w:rsidR="00A0202E" w:rsidRPr="00550FB8">
            <w:rPr>
              <w:rStyle w:val="Hyperlink"/>
              <w:rFonts w:ascii="Times New Roman" w:hAnsi="Times New Roman" w:cs="Times New Roman"/>
              <w:b w:val="0"/>
              <w:noProof/>
              <w:sz w:val="24"/>
              <w:szCs w:val="24"/>
              <w:rPrChange w:id="147" w:author="Grace Sullivan" w:date="2020-01-15T16:09:00Z">
                <w:rPr>
                  <w:rStyle w:val="Hyperlink"/>
                  <w:rFonts w:ascii="Times New Roman" w:hAnsi="Times New Roman" w:cs="Times New Roman"/>
                  <w:noProof/>
                  <w:sz w:val="24"/>
                  <w:szCs w:val="24"/>
                </w:rPr>
              </w:rPrChange>
            </w:rPr>
            <w:t>Kaspersky Lab</w:t>
          </w:r>
          <w:r w:rsidR="00A0202E" w:rsidRPr="00550FB8">
            <w:rPr>
              <w:rFonts w:ascii="Times New Roman" w:hAnsi="Times New Roman" w:cs="Times New Roman"/>
              <w:b w:val="0"/>
              <w:noProof/>
              <w:webHidden/>
              <w:sz w:val="24"/>
              <w:szCs w:val="24"/>
              <w:rPrChange w:id="148" w:author="Grace Sullivan" w:date="2020-01-15T16:09:00Z">
                <w:rPr>
                  <w:rFonts w:ascii="Times New Roman" w:hAnsi="Times New Roman" w:cs="Times New Roman"/>
                  <w:noProof/>
                  <w:webHidden/>
                  <w:sz w:val="24"/>
                  <w:szCs w:val="24"/>
                </w:rPr>
              </w:rPrChange>
            </w:rPr>
            <w:tab/>
          </w:r>
          <w:r w:rsidR="00A0202E" w:rsidRPr="00550FB8">
            <w:rPr>
              <w:rFonts w:ascii="Times New Roman" w:hAnsi="Times New Roman" w:cs="Times New Roman"/>
              <w:b w:val="0"/>
              <w:noProof/>
              <w:webHidden/>
              <w:sz w:val="24"/>
              <w:szCs w:val="24"/>
              <w:rPrChange w:id="149" w:author="Grace Sullivan" w:date="2020-01-15T16:09:00Z">
                <w:rPr>
                  <w:rFonts w:ascii="Times New Roman" w:hAnsi="Times New Roman" w:cs="Times New Roman"/>
                  <w:noProof/>
                  <w:webHidden/>
                  <w:sz w:val="24"/>
                  <w:szCs w:val="24"/>
                </w:rPr>
              </w:rPrChange>
            </w:rPr>
            <w:fldChar w:fldCharType="begin"/>
          </w:r>
          <w:r w:rsidR="00A0202E" w:rsidRPr="00550FB8">
            <w:rPr>
              <w:rFonts w:ascii="Times New Roman" w:hAnsi="Times New Roman" w:cs="Times New Roman"/>
              <w:b w:val="0"/>
              <w:noProof/>
              <w:webHidden/>
              <w:sz w:val="24"/>
              <w:szCs w:val="24"/>
              <w:rPrChange w:id="150" w:author="Grace Sullivan" w:date="2020-01-15T16:09:00Z">
                <w:rPr>
                  <w:rFonts w:ascii="Times New Roman" w:hAnsi="Times New Roman" w:cs="Times New Roman"/>
                  <w:noProof/>
                  <w:webHidden/>
                  <w:sz w:val="24"/>
                  <w:szCs w:val="24"/>
                </w:rPr>
              </w:rPrChange>
            </w:rPr>
            <w:instrText xml:space="preserve"> PAGEREF _Toc27763984 \h </w:instrText>
          </w:r>
          <w:r w:rsidR="00A0202E" w:rsidRPr="00550FB8">
            <w:rPr>
              <w:rFonts w:ascii="Times New Roman" w:hAnsi="Times New Roman" w:cs="Times New Roman"/>
              <w:b w:val="0"/>
              <w:noProof/>
              <w:webHidden/>
              <w:sz w:val="24"/>
              <w:szCs w:val="24"/>
              <w:rPrChange w:id="151" w:author="Grace Sullivan" w:date="2020-01-15T16:09:00Z">
                <w:rPr>
                  <w:rFonts w:ascii="Times New Roman" w:hAnsi="Times New Roman" w:cs="Times New Roman"/>
                  <w:noProof/>
                  <w:webHidden/>
                  <w:sz w:val="24"/>
                  <w:szCs w:val="24"/>
                </w:rPr>
              </w:rPrChange>
            </w:rPr>
          </w:r>
          <w:r w:rsidR="00A0202E" w:rsidRPr="00550FB8">
            <w:rPr>
              <w:rFonts w:ascii="Times New Roman" w:hAnsi="Times New Roman" w:cs="Times New Roman"/>
              <w:b w:val="0"/>
              <w:noProof/>
              <w:webHidden/>
              <w:sz w:val="24"/>
              <w:szCs w:val="24"/>
              <w:rPrChange w:id="152" w:author="Grace Sullivan" w:date="2020-01-15T16:09:00Z">
                <w:rPr>
                  <w:rFonts w:ascii="Times New Roman" w:hAnsi="Times New Roman" w:cs="Times New Roman"/>
                  <w:noProof/>
                  <w:webHidden/>
                  <w:sz w:val="24"/>
                  <w:szCs w:val="24"/>
                </w:rPr>
              </w:rPrChange>
            </w:rPr>
            <w:fldChar w:fldCharType="separate"/>
          </w:r>
          <w:r w:rsidR="00A0202E" w:rsidRPr="00550FB8">
            <w:rPr>
              <w:rFonts w:ascii="Times New Roman" w:hAnsi="Times New Roman" w:cs="Times New Roman"/>
              <w:b w:val="0"/>
              <w:noProof/>
              <w:webHidden/>
              <w:sz w:val="24"/>
              <w:szCs w:val="24"/>
              <w:rPrChange w:id="153" w:author="Grace Sullivan" w:date="2020-01-15T16:09:00Z">
                <w:rPr>
                  <w:rFonts w:ascii="Times New Roman" w:hAnsi="Times New Roman" w:cs="Times New Roman"/>
                  <w:noProof/>
                  <w:webHidden/>
                  <w:sz w:val="24"/>
                  <w:szCs w:val="24"/>
                </w:rPr>
              </w:rPrChange>
            </w:rPr>
            <w:t>24</w:t>
          </w:r>
          <w:r w:rsidR="00A0202E" w:rsidRPr="00550FB8">
            <w:rPr>
              <w:rFonts w:ascii="Times New Roman" w:hAnsi="Times New Roman" w:cs="Times New Roman"/>
              <w:b w:val="0"/>
              <w:noProof/>
              <w:webHidden/>
              <w:sz w:val="24"/>
              <w:szCs w:val="24"/>
              <w:rPrChange w:id="154" w:author="Grace Sullivan" w:date="2020-01-15T16:09:00Z">
                <w:rPr>
                  <w:rFonts w:ascii="Times New Roman" w:hAnsi="Times New Roman" w:cs="Times New Roman"/>
                  <w:noProof/>
                  <w:webHidden/>
                  <w:sz w:val="24"/>
                  <w:szCs w:val="24"/>
                </w:rPr>
              </w:rPrChange>
            </w:rPr>
            <w:fldChar w:fldCharType="end"/>
          </w:r>
          <w:r w:rsidRPr="00550FB8">
            <w:rPr>
              <w:rFonts w:ascii="Times New Roman" w:hAnsi="Times New Roman" w:cs="Times New Roman"/>
              <w:b w:val="0"/>
              <w:noProof/>
              <w:sz w:val="24"/>
              <w:szCs w:val="24"/>
              <w:rPrChange w:id="155" w:author="Grace Sullivan" w:date="2020-01-15T16:09:00Z">
                <w:rPr>
                  <w:rFonts w:ascii="Times New Roman" w:hAnsi="Times New Roman" w:cs="Times New Roman"/>
                  <w:noProof/>
                  <w:sz w:val="24"/>
                  <w:szCs w:val="24"/>
                </w:rPr>
              </w:rPrChange>
            </w:rPr>
            <w:fldChar w:fldCharType="end"/>
          </w:r>
        </w:p>
        <w:p w14:paraId="109C84DB" w14:textId="5AE20C0E" w:rsidR="00A0202E" w:rsidRPr="00550FB8" w:rsidRDefault="00C92E09">
          <w:pPr>
            <w:pStyle w:val="TOC1"/>
            <w:rPr>
              <w:rFonts w:ascii="Times New Roman" w:eastAsiaTheme="minorEastAsia" w:hAnsi="Times New Roman" w:cs="Times New Roman"/>
              <w:b w:val="0"/>
              <w:i w:val="0"/>
              <w:iCs w:val="0"/>
              <w:noProof/>
              <w:rPrChange w:id="156" w:author="Grace Sullivan" w:date="2020-01-15T16:09:00Z">
                <w:rPr>
                  <w:rFonts w:ascii="Times New Roman" w:eastAsiaTheme="minorEastAsia" w:hAnsi="Times New Roman" w:cs="Times New Roman"/>
                  <w:b w:val="0"/>
                  <w:bCs w:val="0"/>
                  <w:i w:val="0"/>
                  <w:iCs w:val="0"/>
                  <w:noProof/>
                </w:rPr>
              </w:rPrChange>
            </w:rPr>
          </w:pPr>
          <w:r w:rsidRPr="00550FB8">
            <w:rPr>
              <w:b w:val="0"/>
              <w:rPrChange w:id="157" w:author="Grace Sullivan" w:date="2020-01-15T16:09:00Z">
                <w:rPr/>
              </w:rPrChange>
            </w:rPr>
            <w:fldChar w:fldCharType="begin"/>
          </w:r>
          <w:r w:rsidRPr="00550FB8">
            <w:rPr>
              <w:b w:val="0"/>
              <w:rPrChange w:id="158" w:author="Grace Sullivan" w:date="2020-01-15T16:09:00Z">
                <w:rPr/>
              </w:rPrChange>
            </w:rPr>
            <w:instrText xml:space="preserve"> HYPERLINK \l "_Toc27763985" </w:instrText>
          </w:r>
          <w:r w:rsidRPr="00550FB8">
            <w:rPr>
              <w:b w:val="0"/>
              <w:rPrChange w:id="159" w:author="Grace Sullivan" w:date="2020-01-15T16:09:00Z">
                <w:rPr/>
              </w:rPrChange>
            </w:rPr>
            <w:fldChar w:fldCharType="separate"/>
          </w:r>
          <w:r w:rsidR="00A0202E" w:rsidRPr="00550FB8">
            <w:rPr>
              <w:rStyle w:val="Hyperlink"/>
              <w:rFonts w:ascii="Times New Roman" w:hAnsi="Times New Roman" w:cs="Times New Roman"/>
              <w:b w:val="0"/>
              <w:i w:val="0"/>
              <w:iCs w:val="0"/>
              <w:noProof/>
              <w:rPrChange w:id="160" w:author="Grace Sullivan" w:date="2020-01-15T16:09:00Z">
                <w:rPr>
                  <w:rStyle w:val="Hyperlink"/>
                  <w:rFonts w:ascii="Times New Roman" w:hAnsi="Times New Roman" w:cs="Times New Roman"/>
                  <w:i w:val="0"/>
                  <w:iCs w:val="0"/>
                  <w:noProof/>
                </w:rPr>
              </w:rPrChange>
            </w:rPr>
            <w:t xml:space="preserve">IV. </w:t>
          </w:r>
          <w:r w:rsidR="00A0202E" w:rsidRPr="00550FB8">
            <w:rPr>
              <w:rFonts w:ascii="Times New Roman" w:eastAsiaTheme="minorEastAsia" w:hAnsi="Times New Roman" w:cs="Times New Roman"/>
              <w:b w:val="0"/>
              <w:i w:val="0"/>
              <w:iCs w:val="0"/>
              <w:noProof/>
              <w:rPrChange w:id="161" w:author="Grace Sullivan" w:date="2020-01-15T16:09:00Z">
                <w:rPr>
                  <w:rFonts w:ascii="Times New Roman" w:eastAsiaTheme="minorEastAsia" w:hAnsi="Times New Roman" w:cs="Times New Roman"/>
                  <w:b w:val="0"/>
                  <w:bCs w:val="0"/>
                  <w:i w:val="0"/>
                  <w:iCs w:val="0"/>
                  <w:noProof/>
                </w:rPr>
              </w:rPrChange>
            </w:rPr>
            <w:tab/>
          </w:r>
          <w:r w:rsidR="00A0202E" w:rsidRPr="00550FB8">
            <w:rPr>
              <w:rStyle w:val="Hyperlink"/>
              <w:rFonts w:ascii="Times New Roman" w:hAnsi="Times New Roman" w:cs="Times New Roman"/>
              <w:b w:val="0"/>
              <w:i w:val="0"/>
              <w:iCs w:val="0"/>
              <w:noProof/>
              <w:rPrChange w:id="162" w:author="Grace Sullivan" w:date="2020-01-15T16:09:00Z">
                <w:rPr>
                  <w:rStyle w:val="Hyperlink"/>
                  <w:rFonts w:ascii="Times New Roman" w:hAnsi="Times New Roman" w:cs="Times New Roman"/>
                  <w:i w:val="0"/>
                  <w:iCs w:val="0"/>
                  <w:noProof/>
                </w:rPr>
              </w:rPrChange>
            </w:rPr>
            <w:t>Analysis: The United States Should Implement a Standardized Method for Enacting Contracting Bans on Foreign Companies.</w:t>
          </w:r>
          <w:r w:rsidR="00A0202E" w:rsidRPr="00550FB8">
            <w:rPr>
              <w:rFonts w:ascii="Times New Roman" w:hAnsi="Times New Roman" w:cs="Times New Roman"/>
              <w:b w:val="0"/>
              <w:i w:val="0"/>
              <w:iCs w:val="0"/>
              <w:noProof/>
              <w:webHidden/>
              <w:rPrChange w:id="163" w:author="Grace Sullivan" w:date="2020-01-15T16:09:00Z">
                <w:rPr>
                  <w:rFonts w:ascii="Times New Roman" w:hAnsi="Times New Roman" w:cs="Times New Roman"/>
                  <w:i w:val="0"/>
                  <w:iCs w:val="0"/>
                  <w:noProof/>
                  <w:webHidden/>
                </w:rPr>
              </w:rPrChange>
            </w:rPr>
            <w:tab/>
          </w:r>
          <w:r w:rsidR="00A0202E" w:rsidRPr="00550FB8">
            <w:rPr>
              <w:rFonts w:ascii="Times New Roman" w:hAnsi="Times New Roman" w:cs="Times New Roman"/>
              <w:b w:val="0"/>
              <w:i w:val="0"/>
              <w:iCs w:val="0"/>
              <w:noProof/>
              <w:webHidden/>
              <w:rPrChange w:id="164" w:author="Grace Sullivan" w:date="2020-01-15T16:09:00Z">
                <w:rPr>
                  <w:rFonts w:ascii="Times New Roman" w:hAnsi="Times New Roman" w:cs="Times New Roman"/>
                  <w:i w:val="0"/>
                  <w:iCs w:val="0"/>
                  <w:noProof/>
                  <w:webHidden/>
                </w:rPr>
              </w:rPrChange>
            </w:rPr>
            <w:fldChar w:fldCharType="begin"/>
          </w:r>
          <w:r w:rsidR="00A0202E" w:rsidRPr="00550FB8">
            <w:rPr>
              <w:rFonts w:ascii="Times New Roman" w:hAnsi="Times New Roman" w:cs="Times New Roman"/>
              <w:b w:val="0"/>
              <w:i w:val="0"/>
              <w:iCs w:val="0"/>
              <w:noProof/>
              <w:webHidden/>
              <w:rPrChange w:id="165" w:author="Grace Sullivan" w:date="2020-01-15T16:09:00Z">
                <w:rPr>
                  <w:rFonts w:ascii="Times New Roman" w:hAnsi="Times New Roman" w:cs="Times New Roman"/>
                  <w:i w:val="0"/>
                  <w:iCs w:val="0"/>
                  <w:noProof/>
                  <w:webHidden/>
                </w:rPr>
              </w:rPrChange>
            </w:rPr>
            <w:instrText xml:space="preserve"> PAGEREF _Toc27763985 \h </w:instrText>
          </w:r>
          <w:r w:rsidR="00A0202E" w:rsidRPr="00550FB8">
            <w:rPr>
              <w:rFonts w:ascii="Times New Roman" w:hAnsi="Times New Roman" w:cs="Times New Roman"/>
              <w:b w:val="0"/>
              <w:i w:val="0"/>
              <w:iCs w:val="0"/>
              <w:noProof/>
              <w:webHidden/>
              <w:rPrChange w:id="166" w:author="Grace Sullivan" w:date="2020-01-15T16:09:00Z">
                <w:rPr>
                  <w:rFonts w:ascii="Times New Roman" w:hAnsi="Times New Roman" w:cs="Times New Roman"/>
                  <w:i w:val="0"/>
                  <w:iCs w:val="0"/>
                  <w:noProof/>
                  <w:webHidden/>
                </w:rPr>
              </w:rPrChange>
            </w:rPr>
          </w:r>
          <w:r w:rsidR="00A0202E" w:rsidRPr="00550FB8">
            <w:rPr>
              <w:rFonts w:ascii="Times New Roman" w:hAnsi="Times New Roman" w:cs="Times New Roman"/>
              <w:b w:val="0"/>
              <w:i w:val="0"/>
              <w:iCs w:val="0"/>
              <w:noProof/>
              <w:webHidden/>
              <w:rPrChange w:id="167" w:author="Grace Sullivan" w:date="2020-01-15T16:09:00Z">
                <w:rPr>
                  <w:rFonts w:ascii="Times New Roman" w:hAnsi="Times New Roman" w:cs="Times New Roman"/>
                  <w:i w:val="0"/>
                  <w:iCs w:val="0"/>
                  <w:noProof/>
                  <w:webHidden/>
                </w:rPr>
              </w:rPrChange>
            </w:rPr>
            <w:fldChar w:fldCharType="separate"/>
          </w:r>
          <w:r w:rsidR="00A0202E" w:rsidRPr="00550FB8">
            <w:rPr>
              <w:rFonts w:ascii="Times New Roman" w:hAnsi="Times New Roman" w:cs="Times New Roman"/>
              <w:b w:val="0"/>
              <w:i w:val="0"/>
              <w:iCs w:val="0"/>
              <w:noProof/>
              <w:webHidden/>
              <w:rPrChange w:id="168" w:author="Grace Sullivan" w:date="2020-01-15T16:09:00Z">
                <w:rPr>
                  <w:rFonts w:ascii="Times New Roman" w:hAnsi="Times New Roman" w:cs="Times New Roman"/>
                  <w:i w:val="0"/>
                  <w:iCs w:val="0"/>
                  <w:noProof/>
                  <w:webHidden/>
                </w:rPr>
              </w:rPrChange>
            </w:rPr>
            <w:t>28</w:t>
          </w:r>
          <w:r w:rsidR="00A0202E" w:rsidRPr="00550FB8">
            <w:rPr>
              <w:rFonts w:ascii="Times New Roman" w:hAnsi="Times New Roman" w:cs="Times New Roman"/>
              <w:b w:val="0"/>
              <w:i w:val="0"/>
              <w:iCs w:val="0"/>
              <w:noProof/>
              <w:webHidden/>
              <w:rPrChange w:id="169" w:author="Grace Sullivan" w:date="2020-01-15T16:09:00Z">
                <w:rPr>
                  <w:rFonts w:ascii="Times New Roman" w:hAnsi="Times New Roman" w:cs="Times New Roman"/>
                  <w:i w:val="0"/>
                  <w:iCs w:val="0"/>
                  <w:noProof/>
                  <w:webHidden/>
                </w:rPr>
              </w:rPrChange>
            </w:rPr>
            <w:fldChar w:fldCharType="end"/>
          </w:r>
          <w:r w:rsidRPr="00550FB8">
            <w:rPr>
              <w:rFonts w:ascii="Times New Roman" w:hAnsi="Times New Roman" w:cs="Times New Roman"/>
              <w:b w:val="0"/>
              <w:i w:val="0"/>
              <w:iCs w:val="0"/>
              <w:noProof/>
              <w:rPrChange w:id="170" w:author="Grace Sullivan" w:date="2020-01-15T16:09:00Z">
                <w:rPr>
                  <w:rFonts w:ascii="Times New Roman" w:hAnsi="Times New Roman" w:cs="Times New Roman"/>
                  <w:i w:val="0"/>
                  <w:iCs w:val="0"/>
                  <w:noProof/>
                </w:rPr>
              </w:rPrChange>
            </w:rPr>
            <w:fldChar w:fldCharType="end"/>
          </w:r>
        </w:p>
        <w:p w14:paraId="5FA175BC" w14:textId="6C4ACD64" w:rsidR="00A0202E" w:rsidRPr="00550FB8" w:rsidRDefault="00C92E09">
          <w:pPr>
            <w:pStyle w:val="TOC2"/>
            <w:rPr>
              <w:rFonts w:ascii="Times New Roman" w:eastAsiaTheme="minorEastAsia" w:hAnsi="Times New Roman" w:cs="Times New Roman"/>
              <w:b w:val="0"/>
              <w:noProof/>
              <w:sz w:val="24"/>
              <w:szCs w:val="24"/>
              <w:rPrChange w:id="171" w:author="Grace Sullivan" w:date="2020-01-15T16:09:00Z">
                <w:rPr>
                  <w:rFonts w:ascii="Times New Roman" w:eastAsiaTheme="minorEastAsia" w:hAnsi="Times New Roman" w:cs="Times New Roman"/>
                  <w:b w:val="0"/>
                  <w:bCs w:val="0"/>
                  <w:noProof/>
                  <w:sz w:val="24"/>
                  <w:szCs w:val="24"/>
                </w:rPr>
              </w:rPrChange>
            </w:rPr>
          </w:pPr>
          <w:r w:rsidRPr="00550FB8">
            <w:rPr>
              <w:b w:val="0"/>
              <w:rPrChange w:id="172" w:author="Grace Sullivan" w:date="2020-01-15T16:09:00Z">
                <w:rPr/>
              </w:rPrChange>
            </w:rPr>
            <w:fldChar w:fldCharType="begin"/>
          </w:r>
          <w:r w:rsidRPr="00550FB8">
            <w:rPr>
              <w:b w:val="0"/>
              <w:rPrChange w:id="173" w:author="Grace Sullivan" w:date="2020-01-15T16:09:00Z">
                <w:rPr/>
              </w:rPrChange>
            </w:rPr>
            <w:instrText xml:space="preserve"> HYPERLINK \l "_Toc27763986" </w:instrText>
          </w:r>
          <w:r w:rsidRPr="00550FB8">
            <w:rPr>
              <w:b w:val="0"/>
              <w:rPrChange w:id="174" w:author="Grace Sullivan" w:date="2020-01-15T16:09:00Z">
                <w:rPr/>
              </w:rPrChange>
            </w:rPr>
            <w:fldChar w:fldCharType="separate"/>
          </w:r>
          <w:r w:rsidR="00A0202E" w:rsidRPr="00550FB8">
            <w:rPr>
              <w:rStyle w:val="Hyperlink"/>
              <w:rFonts w:ascii="Times New Roman" w:hAnsi="Times New Roman" w:cs="Times New Roman"/>
              <w:b w:val="0"/>
              <w:noProof/>
              <w:sz w:val="24"/>
              <w:szCs w:val="24"/>
              <w:rPrChange w:id="175" w:author="Grace Sullivan" w:date="2020-01-15T16:09:00Z">
                <w:rPr>
                  <w:rStyle w:val="Hyperlink"/>
                  <w:rFonts w:ascii="Times New Roman" w:hAnsi="Times New Roman" w:cs="Times New Roman"/>
                  <w:noProof/>
                  <w:sz w:val="24"/>
                  <w:szCs w:val="24"/>
                </w:rPr>
              </w:rPrChange>
            </w:rPr>
            <w:t>A.</w:t>
          </w:r>
          <w:r w:rsidR="00A0202E" w:rsidRPr="00550FB8">
            <w:rPr>
              <w:rFonts w:ascii="Times New Roman" w:eastAsiaTheme="minorEastAsia" w:hAnsi="Times New Roman" w:cs="Times New Roman"/>
              <w:b w:val="0"/>
              <w:noProof/>
              <w:sz w:val="24"/>
              <w:szCs w:val="24"/>
              <w:rPrChange w:id="176" w:author="Grace Sullivan" w:date="2020-01-15T16:09:00Z">
                <w:rPr>
                  <w:rFonts w:ascii="Times New Roman" w:eastAsiaTheme="minorEastAsia" w:hAnsi="Times New Roman" w:cs="Times New Roman"/>
                  <w:b w:val="0"/>
                  <w:bCs w:val="0"/>
                  <w:noProof/>
                  <w:sz w:val="24"/>
                  <w:szCs w:val="24"/>
                </w:rPr>
              </w:rPrChange>
            </w:rPr>
            <w:tab/>
          </w:r>
          <w:r w:rsidR="00A0202E" w:rsidRPr="00550FB8">
            <w:rPr>
              <w:rStyle w:val="Hyperlink"/>
              <w:rFonts w:ascii="Times New Roman" w:hAnsi="Times New Roman" w:cs="Times New Roman"/>
              <w:b w:val="0"/>
              <w:noProof/>
              <w:sz w:val="24"/>
              <w:szCs w:val="24"/>
              <w:rPrChange w:id="177" w:author="Grace Sullivan" w:date="2020-01-15T16:09:00Z">
                <w:rPr>
                  <w:rStyle w:val="Hyperlink"/>
                  <w:rFonts w:ascii="Times New Roman" w:hAnsi="Times New Roman" w:cs="Times New Roman"/>
                  <w:noProof/>
                  <w:sz w:val="24"/>
                  <w:szCs w:val="24"/>
                </w:rPr>
              </w:rPrChange>
            </w:rPr>
            <w:t>The Commonalities Between the Bans: All Three Bans Were Codified in Appropriations Bills and Were Accompanied by Calls for Increased Cybersecurity.</w:t>
          </w:r>
          <w:r w:rsidR="00A0202E" w:rsidRPr="00550FB8">
            <w:rPr>
              <w:rFonts w:ascii="Times New Roman" w:hAnsi="Times New Roman" w:cs="Times New Roman"/>
              <w:b w:val="0"/>
              <w:noProof/>
              <w:webHidden/>
              <w:sz w:val="24"/>
              <w:szCs w:val="24"/>
              <w:rPrChange w:id="178" w:author="Grace Sullivan" w:date="2020-01-15T16:09:00Z">
                <w:rPr>
                  <w:rFonts w:ascii="Times New Roman" w:hAnsi="Times New Roman" w:cs="Times New Roman"/>
                  <w:noProof/>
                  <w:webHidden/>
                  <w:sz w:val="24"/>
                  <w:szCs w:val="24"/>
                </w:rPr>
              </w:rPrChange>
            </w:rPr>
            <w:tab/>
          </w:r>
          <w:r w:rsidR="00A0202E" w:rsidRPr="00550FB8">
            <w:rPr>
              <w:rFonts w:ascii="Times New Roman" w:hAnsi="Times New Roman" w:cs="Times New Roman"/>
              <w:b w:val="0"/>
              <w:noProof/>
              <w:webHidden/>
              <w:sz w:val="24"/>
              <w:szCs w:val="24"/>
              <w:rPrChange w:id="179" w:author="Grace Sullivan" w:date="2020-01-15T16:09:00Z">
                <w:rPr>
                  <w:rFonts w:ascii="Times New Roman" w:hAnsi="Times New Roman" w:cs="Times New Roman"/>
                  <w:noProof/>
                  <w:webHidden/>
                  <w:sz w:val="24"/>
                  <w:szCs w:val="24"/>
                </w:rPr>
              </w:rPrChange>
            </w:rPr>
            <w:fldChar w:fldCharType="begin"/>
          </w:r>
          <w:r w:rsidR="00A0202E" w:rsidRPr="00550FB8">
            <w:rPr>
              <w:rFonts w:ascii="Times New Roman" w:hAnsi="Times New Roman" w:cs="Times New Roman"/>
              <w:b w:val="0"/>
              <w:noProof/>
              <w:webHidden/>
              <w:sz w:val="24"/>
              <w:szCs w:val="24"/>
              <w:rPrChange w:id="180" w:author="Grace Sullivan" w:date="2020-01-15T16:09:00Z">
                <w:rPr>
                  <w:rFonts w:ascii="Times New Roman" w:hAnsi="Times New Roman" w:cs="Times New Roman"/>
                  <w:noProof/>
                  <w:webHidden/>
                  <w:sz w:val="24"/>
                  <w:szCs w:val="24"/>
                </w:rPr>
              </w:rPrChange>
            </w:rPr>
            <w:instrText xml:space="preserve"> PAGEREF _Toc27763986 \h </w:instrText>
          </w:r>
          <w:r w:rsidR="00A0202E" w:rsidRPr="00550FB8">
            <w:rPr>
              <w:rFonts w:ascii="Times New Roman" w:hAnsi="Times New Roman" w:cs="Times New Roman"/>
              <w:b w:val="0"/>
              <w:noProof/>
              <w:webHidden/>
              <w:sz w:val="24"/>
              <w:szCs w:val="24"/>
              <w:rPrChange w:id="181" w:author="Grace Sullivan" w:date="2020-01-15T16:09:00Z">
                <w:rPr>
                  <w:rFonts w:ascii="Times New Roman" w:hAnsi="Times New Roman" w:cs="Times New Roman"/>
                  <w:noProof/>
                  <w:webHidden/>
                  <w:sz w:val="24"/>
                  <w:szCs w:val="24"/>
                </w:rPr>
              </w:rPrChange>
            </w:rPr>
          </w:r>
          <w:r w:rsidR="00A0202E" w:rsidRPr="00550FB8">
            <w:rPr>
              <w:rFonts w:ascii="Times New Roman" w:hAnsi="Times New Roman" w:cs="Times New Roman"/>
              <w:b w:val="0"/>
              <w:noProof/>
              <w:webHidden/>
              <w:sz w:val="24"/>
              <w:szCs w:val="24"/>
              <w:rPrChange w:id="182" w:author="Grace Sullivan" w:date="2020-01-15T16:09:00Z">
                <w:rPr>
                  <w:rFonts w:ascii="Times New Roman" w:hAnsi="Times New Roman" w:cs="Times New Roman"/>
                  <w:noProof/>
                  <w:webHidden/>
                  <w:sz w:val="24"/>
                  <w:szCs w:val="24"/>
                </w:rPr>
              </w:rPrChange>
            </w:rPr>
            <w:fldChar w:fldCharType="separate"/>
          </w:r>
          <w:r w:rsidR="00A0202E" w:rsidRPr="00550FB8">
            <w:rPr>
              <w:rFonts w:ascii="Times New Roman" w:hAnsi="Times New Roman" w:cs="Times New Roman"/>
              <w:b w:val="0"/>
              <w:noProof/>
              <w:webHidden/>
              <w:sz w:val="24"/>
              <w:szCs w:val="24"/>
              <w:rPrChange w:id="183" w:author="Grace Sullivan" w:date="2020-01-15T16:09:00Z">
                <w:rPr>
                  <w:rFonts w:ascii="Times New Roman" w:hAnsi="Times New Roman" w:cs="Times New Roman"/>
                  <w:noProof/>
                  <w:webHidden/>
                  <w:sz w:val="24"/>
                  <w:szCs w:val="24"/>
                </w:rPr>
              </w:rPrChange>
            </w:rPr>
            <w:t>28</w:t>
          </w:r>
          <w:r w:rsidR="00A0202E" w:rsidRPr="00550FB8">
            <w:rPr>
              <w:rFonts w:ascii="Times New Roman" w:hAnsi="Times New Roman" w:cs="Times New Roman"/>
              <w:b w:val="0"/>
              <w:noProof/>
              <w:webHidden/>
              <w:sz w:val="24"/>
              <w:szCs w:val="24"/>
              <w:rPrChange w:id="184" w:author="Grace Sullivan" w:date="2020-01-15T16:09:00Z">
                <w:rPr>
                  <w:rFonts w:ascii="Times New Roman" w:hAnsi="Times New Roman" w:cs="Times New Roman"/>
                  <w:noProof/>
                  <w:webHidden/>
                  <w:sz w:val="24"/>
                  <w:szCs w:val="24"/>
                </w:rPr>
              </w:rPrChange>
            </w:rPr>
            <w:fldChar w:fldCharType="end"/>
          </w:r>
          <w:r w:rsidRPr="00550FB8">
            <w:rPr>
              <w:rFonts w:ascii="Times New Roman" w:hAnsi="Times New Roman" w:cs="Times New Roman"/>
              <w:b w:val="0"/>
              <w:noProof/>
              <w:sz w:val="24"/>
              <w:szCs w:val="24"/>
              <w:rPrChange w:id="185" w:author="Grace Sullivan" w:date="2020-01-15T16:09:00Z">
                <w:rPr>
                  <w:rFonts w:ascii="Times New Roman" w:hAnsi="Times New Roman" w:cs="Times New Roman"/>
                  <w:noProof/>
                  <w:sz w:val="24"/>
                  <w:szCs w:val="24"/>
                </w:rPr>
              </w:rPrChange>
            </w:rPr>
            <w:fldChar w:fldCharType="end"/>
          </w:r>
        </w:p>
        <w:p w14:paraId="502EA5A2" w14:textId="37F13E3A" w:rsidR="00A0202E" w:rsidRPr="00550FB8" w:rsidRDefault="00C92E09">
          <w:pPr>
            <w:pStyle w:val="TOC2"/>
            <w:rPr>
              <w:rFonts w:ascii="Times New Roman" w:eastAsiaTheme="minorEastAsia" w:hAnsi="Times New Roman" w:cs="Times New Roman"/>
              <w:b w:val="0"/>
              <w:noProof/>
              <w:sz w:val="24"/>
              <w:szCs w:val="24"/>
              <w:rPrChange w:id="186" w:author="Grace Sullivan" w:date="2020-01-15T16:09:00Z">
                <w:rPr>
                  <w:rFonts w:ascii="Times New Roman" w:eastAsiaTheme="minorEastAsia" w:hAnsi="Times New Roman" w:cs="Times New Roman"/>
                  <w:b w:val="0"/>
                  <w:bCs w:val="0"/>
                  <w:noProof/>
                  <w:sz w:val="24"/>
                  <w:szCs w:val="24"/>
                </w:rPr>
              </w:rPrChange>
            </w:rPr>
          </w:pPr>
          <w:r w:rsidRPr="00550FB8">
            <w:rPr>
              <w:b w:val="0"/>
              <w:rPrChange w:id="187" w:author="Grace Sullivan" w:date="2020-01-15T16:09:00Z">
                <w:rPr/>
              </w:rPrChange>
            </w:rPr>
            <w:fldChar w:fldCharType="begin"/>
          </w:r>
          <w:r w:rsidRPr="00550FB8">
            <w:rPr>
              <w:b w:val="0"/>
              <w:rPrChange w:id="188" w:author="Grace Sullivan" w:date="2020-01-15T16:09:00Z">
                <w:rPr/>
              </w:rPrChange>
            </w:rPr>
            <w:instrText xml:space="preserve"> HYPERLINK \l "_Toc27763987" </w:instrText>
          </w:r>
          <w:r w:rsidRPr="00550FB8">
            <w:rPr>
              <w:b w:val="0"/>
              <w:rPrChange w:id="189" w:author="Grace Sullivan" w:date="2020-01-15T16:09:00Z">
                <w:rPr/>
              </w:rPrChange>
            </w:rPr>
            <w:fldChar w:fldCharType="separate"/>
          </w:r>
          <w:r w:rsidR="00A0202E" w:rsidRPr="00550FB8">
            <w:rPr>
              <w:rStyle w:val="Hyperlink"/>
              <w:rFonts w:ascii="Times New Roman" w:hAnsi="Times New Roman" w:cs="Times New Roman"/>
              <w:b w:val="0"/>
              <w:noProof/>
              <w:sz w:val="24"/>
              <w:szCs w:val="24"/>
              <w:rPrChange w:id="190" w:author="Grace Sullivan" w:date="2020-01-15T16:09:00Z">
                <w:rPr>
                  <w:rStyle w:val="Hyperlink"/>
                  <w:rFonts w:ascii="Times New Roman" w:hAnsi="Times New Roman" w:cs="Times New Roman"/>
                  <w:noProof/>
                  <w:sz w:val="24"/>
                  <w:szCs w:val="24"/>
                </w:rPr>
              </w:rPrChange>
            </w:rPr>
            <w:t>B.</w:t>
          </w:r>
          <w:r w:rsidR="00A0202E" w:rsidRPr="00550FB8">
            <w:rPr>
              <w:rFonts w:ascii="Times New Roman" w:eastAsiaTheme="minorEastAsia" w:hAnsi="Times New Roman" w:cs="Times New Roman"/>
              <w:b w:val="0"/>
              <w:noProof/>
              <w:sz w:val="24"/>
              <w:szCs w:val="24"/>
              <w:rPrChange w:id="191" w:author="Grace Sullivan" w:date="2020-01-15T16:09:00Z">
                <w:rPr>
                  <w:rFonts w:ascii="Times New Roman" w:eastAsiaTheme="minorEastAsia" w:hAnsi="Times New Roman" w:cs="Times New Roman"/>
                  <w:b w:val="0"/>
                  <w:bCs w:val="0"/>
                  <w:noProof/>
                  <w:sz w:val="24"/>
                  <w:szCs w:val="24"/>
                </w:rPr>
              </w:rPrChange>
            </w:rPr>
            <w:tab/>
          </w:r>
          <w:r w:rsidR="00A0202E" w:rsidRPr="00550FB8">
            <w:rPr>
              <w:rStyle w:val="Hyperlink"/>
              <w:rFonts w:ascii="Times New Roman" w:hAnsi="Times New Roman" w:cs="Times New Roman"/>
              <w:b w:val="0"/>
              <w:noProof/>
              <w:sz w:val="24"/>
              <w:szCs w:val="24"/>
              <w:rPrChange w:id="192" w:author="Grace Sullivan" w:date="2020-01-15T16:09:00Z">
                <w:rPr>
                  <w:rStyle w:val="Hyperlink"/>
                  <w:rFonts w:ascii="Times New Roman" w:hAnsi="Times New Roman" w:cs="Times New Roman"/>
                  <w:noProof/>
                  <w:sz w:val="24"/>
                  <w:szCs w:val="24"/>
                </w:rPr>
              </w:rPrChange>
            </w:rPr>
            <w:t>The Differences Amongst the Bans: Not All Companies Were Provided an Opportunity to Defend Themselves, and Differences in Enactment Created Confusion and Hardship for All Parties Involved.</w:t>
          </w:r>
          <w:r w:rsidR="00A0202E" w:rsidRPr="00550FB8">
            <w:rPr>
              <w:rFonts w:ascii="Times New Roman" w:hAnsi="Times New Roman" w:cs="Times New Roman"/>
              <w:b w:val="0"/>
              <w:noProof/>
              <w:webHidden/>
              <w:sz w:val="24"/>
              <w:szCs w:val="24"/>
              <w:rPrChange w:id="193" w:author="Grace Sullivan" w:date="2020-01-15T16:09:00Z">
                <w:rPr>
                  <w:rFonts w:ascii="Times New Roman" w:hAnsi="Times New Roman" w:cs="Times New Roman"/>
                  <w:noProof/>
                  <w:webHidden/>
                  <w:sz w:val="24"/>
                  <w:szCs w:val="24"/>
                </w:rPr>
              </w:rPrChange>
            </w:rPr>
            <w:tab/>
          </w:r>
          <w:r w:rsidR="00A0202E" w:rsidRPr="00550FB8">
            <w:rPr>
              <w:rFonts w:ascii="Times New Roman" w:hAnsi="Times New Roman" w:cs="Times New Roman"/>
              <w:b w:val="0"/>
              <w:noProof/>
              <w:webHidden/>
              <w:sz w:val="24"/>
              <w:szCs w:val="24"/>
              <w:rPrChange w:id="194" w:author="Grace Sullivan" w:date="2020-01-15T16:09:00Z">
                <w:rPr>
                  <w:rFonts w:ascii="Times New Roman" w:hAnsi="Times New Roman" w:cs="Times New Roman"/>
                  <w:noProof/>
                  <w:webHidden/>
                  <w:sz w:val="24"/>
                  <w:szCs w:val="24"/>
                </w:rPr>
              </w:rPrChange>
            </w:rPr>
            <w:fldChar w:fldCharType="begin"/>
          </w:r>
          <w:r w:rsidR="00A0202E" w:rsidRPr="00550FB8">
            <w:rPr>
              <w:rFonts w:ascii="Times New Roman" w:hAnsi="Times New Roman" w:cs="Times New Roman"/>
              <w:b w:val="0"/>
              <w:noProof/>
              <w:webHidden/>
              <w:sz w:val="24"/>
              <w:szCs w:val="24"/>
              <w:rPrChange w:id="195" w:author="Grace Sullivan" w:date="2020-01-15T16:09:00Z">
                <w:rPr>
                  <w:rFonts w:ascii="Times New Roman" w:hAnsi="Times New Roman" w:cs="Times New Roman"/>
                  <w:noProof/>
                  <w:webHidden/>
                  <w:sz w:val="24"/>
                  <w:szCs w:val="24"/>
                </w:rPr>
              </w:rPrChange>
            </w:rPr>
            <w:instrText xml:space="preserve"> PAGEREF _Toc27763987 \h </w:instrText>
          </w:r>
          <w:r w:rsidR="00A0202E" w:rsidRPr="00550FB8">
            <w:rPr>
              <w:rFonts w:ascii="Times New Roman" w:hAnsi="Times New Roman" w:cs="Times New Roman"/>
              <w:b w:val="0"/>
              <w:noProof/>
              <w:webHidden/>
              <w:sz w:val="24"/>
              <w:szCs w:val="24"/>
              <w:rPrChange w:id="196" w:author="Grace Sullivan" w:date="2020-01-15T16:09:00Z">
                <w:rPr>
                  <w:rFonts w:ascii="Times New Roman" w:hAnsi="Times New Roman" w:cs="Times New Roman"/>
                  <w:noProof/>
                  <w:webHidden/>
                  <w:sz w:val="24"/>
                  <w:szCs w:val="24"/>
                </w:rPr>
              </w:rPrChange>
            </w:rPr>
          </w:r>
          <w:r w:rsidR="00A0202E" w:rsidRPr="00550FB8">
            <w:rPr>
              <w:rFonts w:ascii="Times New Roman" w:hAnsi="Times New Roman" w:cs="Times New Roman"/>
              <w:b w:val="0"/>
              <w:noProof/>
              <w:webHidden/>
              <w:sz w:val="24"/>
              <w:szCs w:val="24"/>
              <w:rPrChange w:id="197" w:author="Grace Sullivan" w:date="2020-01-15T16:09:00Z">
                <w:rPr>
                  <w:rFonts w:ascii="Times New Roman" w:hAnsi="Times New Roman" w:cs="Times New Roman"/>
                  <w:noProof/>
                  <w:webHidden/>
                  <w:sz w:val="24"/>
                  <w:szCs w:val="24"/>
                </w:rPr>
              </w:rPrChange>
            </w:rPr>
            <w:fldChar w:fldCharType="separate"/>
          </w:r>
          <w:r w:rsidR="00A0202E" w:rsidRPr="00550FB8">
            <w:rPr>
              <w:rFonts w:ascii="Times New Roman" w:hAnsi="Times New Roman" w:cs="Times New Roman"/>
              <w:b w:val="0"/>
              <w:noProof/>
              <w:webHidden/>
              <w:sz w:val="24"/>
              <w:szCs w:val="24"/>
              <w:rPrChange w:id="198" w:author="Grace Sullivan" w:date="2020-01-15T16:09:00Z">
                <w:rPr>
                  <w:rFonts w:ascii="Times New Roman" w:hAnsi="Times New Roman" w:cs="Times New Roman"/>
                  <w:noProof/>
                  <w:webHidden/>
                  <w:sz w:val="24"/>
                  <w:szCs w:val="24"/>
                </w:rPr>
              </w:rPrChange>
            </w:rPr>
            <w:t>30</w:t>
          </w:r>
          <w:r w:rsidR="00A0202E" w:rsidRPr="00550FB8">
            <w:rPr>
              <w:rFonts w:ascii="Times New Roman" w:hAnsi="Times New Roman" w:cs="Times New Roman"/>
              <w:b w:val="0"/>
              <w:noProof/>
              <w:webHidden/>
              <w:sz w:val="24"/>
              <w:szCs w:val="24"/>
              <w:rPrChange w:id="199" w:author="Grace Sullivan" w:date="2020-01-15T16:09:00Z">
                <w:rPr>
                  <w:rFonts w:ascii="Times New Roman" w:hAnsi="Times New Roman" w:cs="Times New Roman"/>
                  <w:noProof/>
                  <w:webHidden/>
                  <w:sz w:val="24"/>
                  <w:szCs w:val="24"/>
                </w:rPr>
              </w:rPrChange>
            </w:rPr>
            <w:fldChar w:fldCharType="end"/>
          </w:r>
          <w:r w:rsidRPr="00550FB8">
            <w:rPr>
              <w:rFonts w:ascii="Times New Roman" w:hAnsi="Times New Roman" w:cs="Times New Roman"/>
              <w:b w:val="0"/>
              <w:noProof/>
              <w:sz w:val="24"/>
              <w:szCs w:val="24"/>
              <w:rPrChange w:id="200" w:author="Grace Sullivan" w:date="2020-01-15T16:09:00Z">
                <w:rPr>
                  <w:rFonts w:ascii="Times New Roman" w:hAnsi="Times New Roman" w:cs="Times New Roman"/>
                  <w:noProof/>
                  <w:sz w:val="24"/>
                  <w:szCs w:val="24"/>
                </w:rPr>
              </w:rPrChange>
            </w:rPr>
            <w:fldChar w:fldCharType="end"/>
          </w:r>
        </w:p>
        <w:p w14:paraId="289506C1" w14:textId="41C03568" w:rsidR="00A0202E" w:rsidRPr="00550FB8" w:rsidRDefault="00C92E09">
          <w:pPr>
            <w:pStyle w:val="TOC2"/>
            <w:rPr>
              <w:rFonts w:ascii="Times New Roman" w:eastAsiaTheme="minorEastAsia" w:hAnsi="Times New Roman" w:cs="Times New Roman"/>
              <w:b w:val="0"/>
              <w:noProof/>
              <w:sz w:val="24"/>
              <w:szCs w:val="24"/>
              <w:rPrChange w:id="201" w:author="Grace Sullivan" w:date="2020-01-15T16:09:00Z">
                <w:rPr>
                  <w:rFonts w:ascii="Times New Roman" w:eastAsiaTheme="minorEastAsia" w:hAnsi="Times New Roman" w:cs="Times New Roman"/>
                  <w:b w:val="0"/>
                  <w:bCs w:val="0"/>
                  <w:noProof/>
                  <w:sz w:val="24"/>
                  <w:szCs w:val="24"/>
                </w:rPr>
              </w:rPrChange>
            </w:rPr>
          </w:pPr>
          <w:r w:rsidRPr="00550FB8">
            <w:rPr>
              <w:b w:val="0"/>
              <w:rPrChange w:id="202" w:author="Grace Sullivan" w:date="2020-01-15T16:09:00Z">
                <w:rPr/>
              </w:rPrChange>
            </w:rPr>
            <w:fldChar w:fldCharType="begin"/>
          </w:r>
          <w:r w:rsidRPr="00550FB8">
            <w:rPr>
              <w:b w:val="0"/>
              <w:rPrChange w:id="203" w:author="Grace Sullivan" w:date="2020-01-15T16:09:00Z">
                <w:rPr/>
              </w:rPrChange>
            </w:rPr>
            <w:instrText xml:space="preserve"> HYPERLINK \l "_Toc27763988" </w:instrText>
          </w:r>
          <w:r w:rsidRPr="00550FB8">
            <w:rPr>
              <w:b w:val="0"/>
              <w:rPrChange w:id="204" w:author="Grace Sullivan" w:date="2020-01-15T16:09:00Z">
                <w:rPr/>
              </w:rPrChange>
            </w:rPr>
            <w:fldChar w:fldCharType="separate"/>
          </w:r>
          <w:r w:rsidR="00A0202E" w:rsidRPr="00550FB8">
            <w:rPr>
              <w:rStyle w:val="Hyperlink"/>
              <w:rFonts w:ascii="Times New Roman" w:hAnsi="Times New Roman" w:cs="Times New Roman"/>
              <w:b w:val="0"/>
              <w:noProof/>
              <w:sz w:val="24"/>
              <w:szCs w:val="24"/>
              <w:rPrChange w:id="205" w:author="Grace Sullivan" w:date="2020-01-15T16:09:00Z">
                <w:rPr>
                  <w:rStyle w:val="Hyperlink"/>
                  <w:rFonts w:ascii="Times New Roman" w:hAnsi="Times New Roman" w:cs="Times New Roman"/>
                  <w:noProof/>
                  <w:sz w:val="24"/>
                  <w:szCs w:val="24"/>
                </w:rPr>
              </w:rPrChange>
            </w:rPr>
            <w:t>C.</w:t>
          </w:r>
          <w:r w:rsidR="00A0202E" w:rsidRPr="00550FB8">
            <w:rPr>
              <w:rFonts w:ascii="Times New Roman" w:eastAsiaTheme="minorEastAsia" w:hAnsi="Times New Roman" w:cs="Times New Roman"/>
              <w:b w:val="0"/>
              <w:noProof/>
              <w:sz w:val="24"/>
              <w:szCs w:val="24"/>
              <w:rPrChange w:id="206" w:author="Grace Sullivan" w:date="2020-01-15T16:09:00Z">
                <w:rPr>
                  <w:rFonts w:ascii="Times New Roman" w:eastAsiaTheme="minorEastAsia" w:hAnsi="Times New Roman" w:cs="Times New Roman"/>
                  <w:b w:val="0"/>
                  <w:bCs w:val="0"/>
                  <w:noProof/>
                  <w:sz w:val="24"/>
                  <w:szCs w:val="24"/>
                </w:rPr>
              </w:rPrChange>
            </w:rPr>
            <w:tab/>
          </w:r>
          <w:r w:rsidR="00A0202E" w:rsidRPr="00550FB8">
            <w:rPr>
              <w:rStyle w:val="Hyperlink"/>
              <w:rFonts w:ascii="Times New Roman" w:hAnsi="Times New Roman" w:cs="Times New Roman"/>
              <w:b w:val="0"/>
              <w:noProof/>
              <w:sz w:val="24"/>
              <w:szCs w:val="24"/>
              <w:rPrChange w:id="207" w:author="Grace Sullivan" w:date="2020-01-15T16:09:00Z">
                <w:rPr>
                  <w:rStyle w:val="Hyperlink"/>
                  <w:rFonts w:ascii="Times New Roman" w:hAnsi="Times New Roman" w:cs="Times New Roman"/>
                  <w:noProof/>
                  <w:sz w:val="24"/>
                  <w:szCs w:val="24"/>
                </w:rPr>
              </w:rPrChange>
            </w:rPr>
            <w:t>A New Method for the Future: The United States Should Implement a Standardized Procedure for Banning International Contractors.</w:t>
          </w:r>
          <w:r w:rsidR="00A0202E" w:rsidRPr="00550FB8">
            <w:rPr>
              <w:rFonts w:ascii="Times New Roman" w:hAnsi="Times New Roman" w:cs="Times New Roman"/>
              <w:b w:val="0"/>
              <w:noProof/>
              <w:webHidden/>
              <w:sz w:val="24"/>
              <w:szCs w:val="24"/>
              <w:rPrChange w:id="208" w:author="Grace Sullivan" w:date="2020-01-15T16:09:00Z">
                <w:rPr>
                  <w:rFonts w:ascii="Times New Roman" w:hAnsi="Times New Roman" w:cs="Times New Roman"/>
                  <w:noProof/>
                  <w:webHidden/>
                  <w:sz w:val="24"/>
                  <w:szCs w:val="24"/>
                </w:rPr>
              </w:rPrChange>
            </w:rPr>
            <w:tab/>
          </w:r>
          <w:r w:rsidR="00A0202E" w:rsidRPr="00550FB8">
            <w:rPr>
              <w:rFonts w:ascii="Times New Roman" w:hAnsi="Times New Roman" w:cs="Times New Roman"/>
              <w:b w:val="0"/>
              <w:noProof/>
              <w:webHidden/>
              <w:sz w:val="24"/>
              <w:szCs w:val="24"/>
              <w:rPrChange w:id="209" w:author="Grace Sullivan" w:date="2020-01-15T16:09:00Z">
                <w:rPr>
                  <w:rFonts w:ascii="Times New Roman" w:hAnsi="Times New Roman" w:cs="Times New Roman"/>
                  <w:noProof/>
                  <w:webHidden/>
                  <w:sz w:val="24"/>
                  <w:szCs w:val="24"/>
                </w:rPr>
              </w:rPrChange>
            </w:rPr>
            <w:fldChar w:fldCharType="begin"/>
          </w:r>
          <w:r w:rsidR="00A0202E" w:rsidRPr="00550FB8">
            <w:rPr>
              <w:rFonts w:ascii="Times New Roman" w:hAnsi="Times New Roman" w:cs="Times New Roman"/>
              <w:b w:val="0"/>
              <w:noProof/>
              <w:webHidden/>
              <w:sz w:val="24"/>
              <w:szCs w:val="24"/>
              <w:rPrChange w:id="210" w:author="Grace Sullivan" w:date="2020-01-15T16:09:00Z">
                <w:rPr>
                  <w:rFonts w:ascii="Times New Roman" w:hAnsi="Times New Roman" w:cs="Times New Roman"/>
                  <w:noProof/>
                  <w:webHidden/>
                  <w:sz w:val="24"/>
                  <w:szCs w:val="24"/>
                </w:rPr>
              </w:rPrChange>
            </w:rPr>
            <w:instrText xml:space="preserve"> PAGEREF _Toc27763988 \h </w:instrText>
          </w:r>
          <w:r w:rsidR="00A0202E" w:rsidRPr="00550FB8">
            <w:rPr>
              <w:rFonts w:ascii="Times New Roman" w:hAnsi="Times New Roman" w:cs="Times New Roman"/>
              <w:b w:val="0"/>
              <w:noProof/>
              <w:webHidden/>
              <w:sz w:val="24"/>
              <w:szCs w:val="24"/>
              <w:rPrChange w:id="211" w:author="Grace Sullivan" w:date="2020-01-15T16:09:00Z">
                <w:rPr>
                  <w:rFonts w:ascii="Times New Roman" w:hAnsi="Times New Roman" w:cs="Times New Roman"/>
                  <w:noProof/>
                  <w:webHidden/>
                  <w:sz w:val="24"/>
                  <w:szCs w:val="24"/>
                </w:rPr>
              </w:rPrChange>
            </w:rPr>
          </w:r>
          <w:r w:rsidR="00A0202E" w:rsidRPr="00550FB8">
            <w:rPr>
              <w:rFonts w:ascii="Times New Roman" w:hAnsi="Times New Roman" w:cs="Times New Roman"/>
              <w:b w:val="0"/>
              <w:noProof/>
              <w:webHidden/>
              <w:sz w:val="24"/>
              <w:szCs w:val="24"/>
              <w:rPrChange w:id="212" w:author="Grace Sullivan" w:date="2020-01-15T16:09:00Z">
                <w:rPr>
                  <w:rFonts w:ascii="Times New Roman" w:hAnsi="Times New Roman" w:cs="Times New Roman"/>
                  <w:noProof/>
                  <w:webHidden/>
                  <w:sz w:val="24"/>
                  <w:szCs w:val="24"/>
                </w:rPr>
              </w:rPrChange>
            </w:rPr>
            <w:fldChar w:fldCharType="separate"/>
          </w:r>
          <w:r w:rsidR="00A0202E" w:rsidRPr="00550FB8">
            <w:rPr>
              <w:rFonts w:ascii="Times New Roman" w:hAnsi="Times New Roman" w:cs="Times New Roman"/>
              <w:b w:val="0"/>
              <w:noProof/>
              <w:webHidden/>
              <w:sz w:val="24"/>
              <w:szCs w:val="24"/>
              <w:rPrChange w:id="213" w:author="Grace Sullivan" w:date="2020-01-15T16:09:00Z">
                <w:rPr>
                  <w:rFonts w:ascii="Times New Roman" w:hAnsi="Times New Roman" w:cs="Times New Roman"/>
                  <w:noProof/>
                  <w:webHidden/>
                  <w:sz w:val="24"/>
                  <w:szCs w:val="24"/>
                </w:rPr>
              </w:rPrChange>
            </w:rPr>
            <w:t>33</w:t>
          </w:r>
          <w:r w:rsidR="00A0202E" w:rsidRPr="00550FB8">
            <w:rPr>
              <w:rFonts w:ascii="Times New Roman" w:hAnsi="Times New Roman" w:cs="Times New Roman"/>
              <w:b w:val="0"/>
              <w:noProof/>
              <w:webHidden/>
              <w:sz w:val="24"/>
              <w:szCs w:val="24"/>
              <w:rPrChange w:id="214" w:author="Grace Sullivan" w:date="2020-01-15T16:09:00Z">
                <w:rPr>
                  <w:rFonts w:ascii="Times New Roman" w:hAnsi="Times New Roman" w:cs="Times New Roman"/>
                  <w:noProof/>
                  <w:webHidden/>
                  <w:sz w:val="24"/>
                  <w:szCs w:val="24"/>
                </w:rPr>
              </w:rPrChange>
            </w:rPr>
            <w:fldChar w:fldCharType="end"/>
          </w:r>
          <w:r w:rsidRPr="00550FB8">
            <w:rPr>
              <w:rFonts w:ascii="Times New Roman" w:hAnsi="Times New Roman" w:cs="Times New Roman"/>
              <w:b w:val="0"/>
              <w:noProof/>
              <w:sz w:val="24"/>
              <w:szCs w:val="24"/>
              <w:rPrChange w:id="215" w:author="Grace Sullivan" w:date="2020-01-15T16:09:00Z">
                <w:rPr>
                  <w:rFonts w:ascii="Times New Roman" w:hAnsi="Times New Roman" w:cs="Times New Roman"/>
                  <w:noProof/>
                  <w:sz w:val="24"/>
                  <w:szCs w:val="24"/>
                </w:rPr>
              </w:rPrChange>
            </w:rPr>
            <w:fldChar w:fldCharType="end"/>
          </w:r>
        </w:p>
        <w:p w14:paraId="7830D7DA" w14:textId="326C4D62" w:rsidR="00A0202E" w:rsidRPr="00550FB8" w:rsidRDefault="00C92E09">
          <w:pPr>
            <w:pStyle w:val="TOC2"/>
            <w:rPr>
              <w:rFonts w:ascii="Times New Roman" w:eastAsiaTheme="minorEastAsia" w:hAnsi="Times New Roman" w:cs="Times New Roman"/>
              <w:b w:val="0"/>
              <w:noProof/>
              <w:sz w:val="24"/>
              <w:szCs w:val="24"/>
              <w:rPrChange w:id="216" w:author="Grace Sullivan" w:date="2020-01-15T16:09:00Z">
                <w:rPr>
                  <w:rFonts w:ascii="Times New Roman" w:eastAsiaTheme="minorEastAsia" w:hAnsi="Times New Roman" w:cs="Times New Roman"/>
                  <w:b w:val="0"/>
                  <w:bCs w:val="0"/>
                  <w:noProof/>
                  <w:sz w:val="24"/>
                  <w:szCs w:val="24"/>
                </w:rPr>
              </w:rPrChange>
            </w:rPr>
          </w:pPr>
          <w:r w:rsidRPr="00550FB8">
            <w:rPr>
              <w:b w:val="0"/>
              <w:rPrChange w:id="217" w:author="Grace Sullivan" w:date="2020-01-15T16:09:00Z">
                <w:rPr/>
              </w:rPrChange>
            </w:rPr>
            <w:fldChar w:fldCharType="begin"/>
          </w:r>
          <w:r w:rsidRPr="00550FB8">
            <w:rPr>
              <w:b w:val="0"/>
              <w:rPrChange w:id="218" w:author="Grace Sullivan" w:date="2020-01-15T16:09:00Z">
                <w:rPr/>
              </w:rPrChange>
            </w:rPr>
            <w:instrText xml:space="preserve"> HYPERLINK \l "_Toc27763989" </w:instrText>
          </w:r>
          <w:r w:rsidRPr="00550FB8">
            <w:rPr>
              <w:b w:val="0"/>
              <w:rPrChange w:id="219" w:author="Grace Sullivan" w:date="2020-01-15T16:09:00Z">
                <w:rPr/>
              </w:rPrChange>
            </w:rPr>
            <w:fldChar w:fldCharType="separate"/>
          </w:r>
          <w:r w:rsidR="00A0202E" w:rsidRPr="00550FB8">
            <w:rPr>
              <w:rStyle w:val="Hyperlink"/>
              <w:rFonts w:ascii="Times New Roman" w:hAnsi="Times New Roman" w:cs="Times New Roman"/>
              <w:b w:val="0"/>
              <w:noProof/>
              <w:sz w:val="24"/>
              <w:szCs w:val="24"/>
              <w:rPrChange w:id="220" w:author="Grace Sullivan" w:date="2020-01-15T16:09:00Z">
                <w:rPr>
                  <w:rStyle w:val="Hyperlink"/>
                  <w:rFonts w:ascii="Times New Roman" w:hAnsi="Times New Roman" w:cs="Times New Roman"/>
                  <w:noProof/>
                  <w:sz w:val="24"/>
                  <w:szCs w:val="24"/>
                </w:rPr>
              </w:rPrChange>
            </w:rPr>
            <w:t>D.</w:t>
          </w:r>
          <w:r w:rsidR="00A0202E" w:rsidRPr="00550FB8">
            <w:rPr>
              <w:rFonts w:ascii="Times New Roman" w:eastAsiaTheme="minorEastAsia" w:hAnsi="Times New Roman" w:cs="Times New Roman"/>
              <w:b w:val="0"/>
              <w:noProof/>
              <w:sz w:val="24"/>
              <w:szCs w:val="24"/>
              <w:rPrChange w:id="221" w:author="Grace Sullivan" w:date="2020-01-15T16:09:00Z">
                <w:rPr>
                  <w:rFonts w:ascii="Times New Roman" w:eastAsiaTheme="minorEastAsia" w:hAnsi="Times New Roman" w:cs="Times New Roman"/>
                  <w:b w:val="0"/>
                  <w:bCs w:val="0"/>
                  <w:noProof/>
                  <w:sz w:val="24"/>
                  <w:szCs w:val="24"/>
                </w:rPr>
              </w:rPrChange>
            </w:rPr>
            <w:tab/>
          </w:r>
          <w:r w:rsidR="00A0202E" w:rsidRPr="00550FB8">
            <w:rPr>
              <w:rStyle w:val="Hyperlink"/>
              <w:rFonts w:ascii="Times New Roman" w:hAnsi="Times New Roman" w:cs="Times New Roman"/>
              <w:b w:val="0"/>
              <w:noProof/>
              <w:sz w:val="24"/>
              <w:szCs w:val="24"/>
              <w:rPrChange w:id="222" w:author="Grace Sullivan" w:date="2020-01-15T16:09:00Z">
                <w:rPr>
                  <w:rStyle w:val="Hyperlink"/>
                  <w:rFonts w:ascii="Times New Roman" w:hAnsi="Times New Roman" w:cs="Times New Roman"/>
                  <w:noProof/>
                  <w:sz w:val="24"/>
                  <w:szCs w:val="24"/>
                </w:rPr>
              </w:rPrChange>
            </w:rPr>
            <w:t>Benefits of the Proposed Method</w:t>
          </w:r>
          <w:r w:rsidR="00A0202E" w:rsidRPr="00550FB8">
            <w:rPr>
              <w:rFonts w:ascii="Times New Roman" w:hAnsi="Times New Roman" w:cs="Times New Roman"/>
              <w:b w:val="0"/>
              <w:noProof/>
              <w:webHidden/>
              <w:sz w:val="24"/>
              <w:szCs w:val="24"/>
              <w:rPrChange w:id="223" w:author="Grace Sullivan" w:date="2020-01-15T16:09:00Z">
                <w:rPr>
                  <w:rFonts w:ascii="Times New Roman" w:hAnsi="Times New Roman" w:cs="Times New Roman"/>
                  <w:noProof/>
                  <w:webHidden/>
                  <w:sz w:val="24"/>
                  <w:szCs w:val="24"/>
                </w:rPr>
              </w:rPrChange>
            </w:rPr>
            <w:tab/>
          </w:r>
          <w:r w:rsidR="00A0202E" w:rsidRPr="00550FB8">
            <w:rPr>
              <w:rFonts w:ascii="Times New Roman" w:hAnsi="Times New Roman" w:cs="Times New Roman"/>
              <w:b w:val="0"/>
              <w:noProof/>
              <w:webHidden/>
              <w:sz w:val="24"/>
              <w:szCs w:val="24"/>
              <w:rPrChange w:id="224" w:author="Grace Sullivan" w:date="2020-01-15T16:09:00Z">
                <w:rPr>
                  <w:rFonts w:ascii="Times New Roman" w:hAnsi="Times New Roman" w:cs="Times New Roman"/>
                  <w:noProof/>
                  <w:webHidden/>
                  <w:sz w:val="24"/>
                  <w:szCs w:val="24"/>
                </w:rPr>
              </w:rPrChange>
            </w:rPr>
            <w:fldChar w:fldCharType="begin"/>
          </w:r>
          <w:r w:rsidR="00A0202E" w:rsidRPr="00550FB8">
            <w:rPr>
              <w:rFonts w:ascii="Times New Roman" w:hAnsi="Times New Roman" w:cs="Times New Roman"/>
              <w:b w:val="0"/>
              <w:noProof/>
              <w:webHidden/>
              <w:sz w:val="24"/>
              <w:szCs w:val="24"/>
              <w:rPrChange w:id="225" w:author="Grace Sullivan" w:date="2020-01-15T16:09:00Z">
                <w:rPr>
                  <w:rFonts w:ascii="Times New Roman" w:hAnsi="Times New Roman" w:cs="Times New Roman"/>
                  <w:noProof/>
                  <w:webHidden/>
                  <w:sz w:val="24"/>
                  <w:szCs w:val="24"/>
                </w:rPr>
              </w:rPrChange>
            </w:rPr>
            <w:instrText xml:space="preserve"> PAGEREF _Toc27763989 \h </w:instrText>
          </w:r>
          <w:r w:rsidR="00A0202E" w:rsidRPr="00550FB8">
            <w:rPr>
              <w:rFonts w:ascii="Times New Roman" w:hAnsi="Times New Roman" w:cs="Times New Roman"/>
              <w:b w:val="0"/>
              <w:noProof/>
              <w:webHidden/>
              <w:sz w:val="24"/>
              <w:szCs w:val="24"/>
              <w:rPrChange w:id="226" w:author="Grace Sullivan" w:date="2020-01-15T16:09:00Z">
                <w:rPr>
                  <w:rFonts w:ascii="Times New Roman" w:hAnsi="Times New Roman" w:cs="Times New Roman"/>
                  <w:noProof/>
                  <w:webHidden/>
                  <w:sz w:val="24"/>
                  <w:szCs w:val="24"/>
                </w:rPr>
              </w:rPrChange>
            </w:rPr>
          </w:r>
          <w:r w:rsidR="00A0202E" w:rsidRPr="00550FB8">
            <w:rPr>
              <w:rFonts w:ascii="Times New Roman" w:hAnsi="Times New Roman" w:cs="Times New Roman"/>
              <w:b w:val="0"/>
              <w:noProof/>
              <w:webHidden/>
              <w:sz w:val="24"/>
              <w:szCs w:val="24"/>
              <w:rPrChange w:id="227" w:author="Grace Sullivan" w:date="2020-01-15T16:09:00Z">
                <w:rPr>
                  <w:rFonts w:ascii="Times New Roman" w:hAnsi="Times New Roman" w:cs="Times New Roman"/>
                  <w:noProof/>
                  <w:webHidden/>
                  <w:sz w:val="24"/>
                  <w:szCs w:val="24"/>
                </w:rPr>
              </w:rPrChange>
            </w:rPr>
            <w:fldChar w:fldCharType="separate"/>
          </w:r>
          <w:r w:rsidR="00A0202E" w:rsidRPr="00550FB8">
            <w:rPr>
              <w:rFonts w:ascii="Times New Roman" w:hAnsi="Times New Roman" w:cs="Times New Roman"/>
              <w:b w:val="0"/>
              <w:noProof/>
              <w:webHidden/>
              <w:sz w:val="24"/>
              <w:szCs w:val="24"/>
              <w:rPrChange w:id="228" w:author="Grace Sullivan" w:date="2020-01-15T16:09:00Z">
                <w:rPr>
                  <w:rFonts w:ascii="Times New Roman" w:hAnsi="Times New Roman" w:cs="Times New Roman"/>
                  <w:noProof/>
                  <w:webHidden/>
                  <w:sz w:val="24"/>
                  <w:szCs w:val="24"/>
                </w:rPr>
              </w:rPrChange>
            </w:rPr>
            <w:t>38</w:t>
          </w:r>
          <w:r w:rsidR="00A0202E" w:rsidRPr="00550FB8">
            <w:rPr>
              <w:rFonts w:ascii="Times New Roman" w:hAnsi="Times New Roman" w:cs="Times New Roman"/>
              <w:b w:val="0"/>
              <w:noProof/>
              <w:webHidden/>
              <w:sz w:val="24"/>
              <w:szCs w:val="24"/>
              <w:rPrChange w:id="229" w:author="Grace Sullivan" w:date="2020-01-15T16:09:00Z">
                <w:rPr>
                  <w:rFonts w:ascii="Times New Roman" w:hAnsi="Times New Roman" w:cs="Times New Roman"/>
                  <w:noProof/>
                  <w:webHidden/>
                  <w:sz w:val="24"/>
                  <w:szCs w:val="24"/>
                </w:rPr>
              </w:rPrChange>
            </w:rPr>
            <w:fldChar w:fldCharType="end"/>
          </w:r>
          <w:r w:rsidRPr="00550FB8">
            <w:rPr>
              <w:rFonts w:ascii="Times New Roman" w:hAnsi="Times New Roman" w:cs="Times New Roman"/>
              <w:b w:val="0"/>
              <w:noProof/>
              <w:sz w:val="24"/>
              <w:szCs w:val="24"/>
              <w:rPrChange w:id="230" w:author="Grace Sullivan" w:date="2020-01-15T16:09:00Z">
                <w:rPr>
                  <w:rFonts w:ascii="Times New Roman" w:hAnsi="Times New Roman" w:cs="Times New Roman"/>
                  <w:noProof/>
                  <w:sz w:val="24"/>
                  <w:szCs w:val="24"/>
                </w:rPr>
              </w:rPrChange>
            </w:rPr>
            <w:fldChar w:fldCharType="end"/>
          </w:r>
        </w:p>
        <w:p w14:paraId="04D5B9D0" w14:textId="7B22019C" w:rsidR="00A0202E" w:rsidRPr="00550FB8" w:rsidRDefault="00C92E09">
          <w:pPr>
            <w:pStyle w:val="TOC2"/>
            <w:rPr>
              <w:rFonts w:ascii="Times New Roman" w:eastAsiaTheme="minorEastAsia" w:hAnsi="Times New Roman" w:cs="Times New Roman"/>
              <w:b w:val="0"/>
              <w:noProof/>
              <w:sz w:val="24"/>
              <w:szCs w:val="24"/>
              <w:rPrChange w:id="231" w:author="Grace Sullivan" w:date="2020-01-15T16:09:00Z">
                <w:rPr>
                  <w:rFonts w:ascii="Times New Roman" w:eastAsiaTheme="minorEastAsia" w:hAnsi="Times New Roman" w:cs="Times New Roman"/>
                  <w:b w:val="0"/>
                  <w:bCs w:val="0"/>
                  <w:noProof/>
                  <w:sz w:val="24"/>
                  <w:szCs w:val="24"/>
                </w:rPr>
              </w:rPrChange>
            </w:rPr>
          </w:pPr>
          <w:r w:rsidRPr="00550FB8">
            <w:rPr>
              <w:b w:val="0"/>
              <w:rPrChange w:id="232" w:author="Grace Sullivan" w:date="2020-01-15T16:09:00Z">
                <w:rPr/>
              </w:rPrChange>
            </w:rPr>
            <w:fldChar w:fldCharType="begin"/>
          </w:r>
          <w:r w:rsidRPr="00550FB8">
            <w:rPr>
              <w:b w:val="0"/>
              <w:rPrChange w:id="233" w:author="Grace Sullivan" w:date="2020-01-15T16:09:00Z">
                <w:rPr/>
              </w:rPrChange>
            </w:rPr>
            <w:instrText xml:space="preserve"> HYPERLINK \l "_Toc27763990" </w:instrText>
          </w:r>
          <w:r w:rsidRPr="00550FB8">
            <w:rPr>
              <w:b w:val="0"/>
              <w:rPrChange w:id="234" w:author="Grace Sullivan" w:date="2020-01-15T16:09:00Z">
                <w:rPr/>
              </w:rPrChange>
            </w:rPr>
            <w:fldChar w:fldCharType="separate"/>
          </w:r>
          <w:r w:rsidR="00A0202E" w:rsidRPr="00550FB8">
            <w:rPr>
              <w:rStyle w:val="Hyperlink"/>
              <w:rFonts w:ascii="Times New Roman" w:hAnsi="Times New Roman" w:cs="Times New Roman"/>
              <w:b w:val="0"/>
              <w:noProof/>
              <w:sz w:val="24"/>
              <w:szCs w:val="24"/>
              <w:rPrChange w:id="235" w:author="Grace Sullivan" w:date="2020-01-15T16:09:00Z">
                <w:rPr>
                  <w:rStyle w:val="Hyperlink"/>
                  <w:rFonts w:ascii="Times New Roman" w:hAnsi="Times New Roman" w:cs="Times New Roman"/>
                  <w:noProof/>
                  <w:sz w:val="24"/>
                  <w:szCs w:val="24"/>
                </w:rPr>
              </w:rPrChange>
            </w:rPr>
            <w:t>E.</w:t>
          </w:r>
          <w:r w:rsidR="00A0202E" w:rsidRPr="00550FB8">
            <w:rPr>
              <w:rFonts w:ascii="Times New Roman" w:eastAsiaTheme="minorEastAsia" w:hAnsi="Times New Roman" w:cs="Times New Roman"/>
              <w:b w:val="0"/>
              <w:noProof/>
              <w:sz w:val="24"/>
              <w:szCs w:val="24"/>
              <w:rPrChange w:id="236" w:author="Grace Sullivan" w:date="2020-01-15T16:09:00Z">
                <w:rPr>
                  <w:rFonts w:ascii="Times New Roman" w:eastAsiaTheme="minorEastAsia" w:hAnsi="Times New Roman" w:cs="Times New Roman"/>
                  <w:b w:val="0"/>
                  <w:bCs w:val="0"/>
                  <w:noProof/>
                  <w:sz w:val="24"/>
                  <w:szCs w:val="24"/>
                </w:rPr>
              </w:rPrChange>
            </w:rPr>
            <w:tab/>
          </w:r>
          <w:r w:rsidR="00A0202E" w:rsidRPr="00550FB8">
            <w:rPr>
              <w:rStyle w:val="Hyperlink"/>
              <w:rFonts w:ascii="Times New Roman" w:hAnsi="Times New Roman" w:cs="Times New Roman"/>
              <w:b w:val="0"/>
              <w:noProof/>
              <w:sz w:val="24"/>
              <w:szCs w:val="24"/>
              <w:rPrChange w:id="237" w:author="Grace Sullivan" w:date="2020-01-15T16:09:00Z">
                <w:rPr>
                  <w:rStyle w:val="Hyperlink"/>
                  <w:rFonts w:ascii="Times New Roman" w:hAnsi="Times New Roman" w:cs="Times New Roman"/>
                  <w:noProof/>
                  <w:sz w:val="24"/>
                  <w:szCs w:val="24"/>
                </w:rPr>
              </w:rPrChange>
            </w:rPr>
            <w:t>Potential Issues with the Proposed Method</w:t>
          </w:r>
          <w:r w:rsidR="00A0202E" w:rsidRPr="00550FB8">
            <w:rPr>
              <w:rFonts w:ascii="Times New Roman" w:hAnsi="Times New Roman" w:cs="Times New Roman"/>
              <w:b w:val="0"/>
              <w:noProof/>
              <w:webHidden/>
              <w:sz w:val="24"/>
              <w:szCs w:val="24"/>
              <w:rPrChange w:id="238" w:author="Grace Sullivan" w:date="2020-01-15T16:09:00Z">
                <w:rPr>
                  <w:rFonts w:ascii="Times New Roman" w:hAnsi="Times New Roman" w:cs="Times New Roman"/>
                  <w:noProof/>
                  <w:webHidden/>
                  <w:sz w:val="24"/>
                  <w:szCs w:val="24"/>
                </w:rPr>
              </w:rPrChange>
            </w:rPr>
            <w:tab/>
          </w:r>
          <w:r w:rsidR="00A0202E" w:rsidRPr="00550FB8">
            <w:rPr>
              <w:rFonts w:ascii="Times New Roman" w:hAnsi="Times New Roman" w:cs="Times New Roman"/>
              <w:b w:val="0"/>
              <w:noProof/>
              <w:webHidden/>
              <w:sz w:val="24"/>
              <w:szCs w:val="24"/>
              <w:rPrChange w:id="239" w:author="Grace Sullivan" w:date="2020-01-15T16:09:00Z">
                <w:rPr>
                  <w:rFonts w:ascii="Times New Roman" w:hAnsi="Times New Roman" w:cs="Times New Roman"/>
                  <w:noProof/>
                  <w:webHidden/>
                  <w:sz w:val="24"/>
                  <w:szCs w:val="24"/>
                </w:rPr>
              </w:rPrChange>
            </w:rPr>
            <w:fldChar w:fldCharType="begin"/>
          </w:r>
          <w:r w:rsidR="00A0202E" w:rsidRPr="00550FB8">
            <w:rPr>
              <w:rFonts w:ascii="Times New Roman" w:hAnsi="Times New Roman" w:cs="Times New Roman"/>
              <w:b w:val="0"/>
              <w:noProof/>
              <w:webHidden/>
              <w:sz w:val="24"/>
              <w:szCs w:val="24"/>
              <w:rPrChange w:id="240" w:author="Grace Sullivan" w:date="2020-01-15T16:09:00Z">
                <w:rPr>
                  <w:rFonts w:ascii="Times New Roman" w:hAnsi="Times New Roman" w:cs="Times New Roman"/>
                  <w:noProof/>
                  <w:webHidden/>
                  <w:sz w:val="24"/>
                  <w:szCs w:val="24"/>
                </w:rPr>
              </w:rPrChange>
            </w:rPr>
            <w:instrText xml:space="preserve"> PAGEREF _Toc27763990 \h </w:instrText>
          </w:r>
          <w:r w:rsidR="00A0202E" w:rsidRPr="00550FB8">
            <w:rPr>
              <w:rFonts w:ascii="Times New Roman" w:hAnsi="Times New Roman" w:cs="Times New Roman"/>
              <w:b w:val="0"/>
              <w:noProof/>
              <w:webHidden/>
              <w:sz w:val="24"/>
              <w:szCs w:val="24"/>
              <w:rPrChange w:id="241" w:author="Grace Sullivan" w:date="2020-01-15T16:09:00Z">
                <w:rPr>
                  <w:rFonts w:ascii="Times New Roman" w:hAnsi="Times New Roman" w:cs="Times New Roman"/>
                  <w:noProof/>
                  <w:webHidden/>
                  <w:sz w:val="24"/>
                  <w:szCs w:val="24"/>
                </w:rPr>
              </w:rPrChange>
            </w:rPr>
          </w:r>
          <w:r w:rsidR="00A0202E" w:rsidRPr="00550FB8">
            <w:rPr>
              <w:rFonts w:ascii="Times New Roman" w:hAnsi="Times New Roman" w:cs="Times New Roman"/>
              <w:b w:val="0"/>
              <w:noProof/>
              <w:webHidden/>
              <w:sz w:val="24"/>
              <w:szCs w:val="24"/>
              <w:rPrChange w:id="242" w:author="Grace Sullivan" w:date="2020-01-15T16:09:00Z">
                <w:rPr>
                  <w:rFonts w:ascii="Times New Roman" w:hAnsi="Times New Roman" w:cs="Times New Roman"/>
                  <w:noProof/>
                  <w:webHidden/>
                  <w:sz w:val="24"/>
                  <w:szCs w:val="24"/>
                </w:rPr>
              </w:rPrChange>
            </w:rPr>
            <w:fldChar w:fldCharType="separate"/>
          </w:r>
          <w:r w:rsidR="00A0202E" w:rsidRPr="00550FB8">
            <w:rPr>
              <w:rFonts w:ascii="Times New Roman" w:hAnsi="Times New Roman" w:cs="Times New Roman"/>
              <w:b w:val="0"/>
              <w:noProof/>
              <w:webHidden/>
              <w:sz w:val="24"/>
              <w:szCs w:val="24"/>
              <w:rPrChange w:id="243" w:author="Grace Sullivan" w:date="2020-01-15T16:09:00Z">
                <w:rPr>
                  <w:rFonts w:ascii="Times New Roman" w:hAnsi="Times New Roman" w:cs="Times New Roman"/>
                  <w:noProof/>
                  <w:webHidden/>
                  <w:sz w:val="24"/>
                  <w:szCs w:val="24"/>
                </w:rPr>
              </w:rPrChange>
            </w:rPr>
            <w:t>40</w:t>
          </w:r>
          <w:r w:rsidR="00A0202E" w:rsidRPr="00550FB8">
            <w:rPr>
              <w:rFonts w:ascii="Times New Roman" w:hAnsi="Times New Roman" w:cs="Times New Roman"/>
              <w:b w:val="0"/>
              <w:noProof/>
              <w:webHidden/>
              <w:sz w:val="24"/>
              <w:szCs w:val="24"/>
              <w:rPrChange w:id="244" w:author="Grace Sullivan" w:date="2020-01-15T16:09:00Z">
                <w:rPr>
                  <w:rFonts w:ascii="Times New Roman" w:hAnsi="Times New Roman" w:cs="Times New Roman"/>
                  <w:noProof/>
                  <w:webHidden/>
                  <w:sz w:val="24"/>
                  <w:szCs w:val="24"/>
                </w:rPr>
              </w:rPrChange>
            </w:rPr>
            <w:fldChar w:fldCharType="end"/>
          </w:r>
          <w:r w:rsidRPr="00550FB8">
            <w:rPr>
              <w:rFonts w:ascii="Times New Roman" w:hAnsi="Times New Roman" w:cs="Times New Roman"/>
              <w:b w:val="0"/>
              <w:noProof/>
              <w:sz w:val="24"/>
              <w:szCs w:val="24"/>
              <w:rPrChange w:id="245" w:author="Grace Sullivan" w:date="2020-01-15T16:09:00Z">
                <w:rPr>
                  <w:rFonts w:ascii="Times New Roman" w:hAnsi="Times New Roman" w:cs="Times New Roman"/>
                  <w:noProof/>
                  <w:sz w:val="24"/>
                  <w:szCs w:val="24"/>
                </w:rPr>
              </w:rPrChange>
            </w:rPr>
            <w:fldChar w:fldCharType="end"/>
          </w:r>
        </w:p>
        <w:p w14:paraId="16461E88" w14:textId="04C51917" w:rsidR="00A0202E" w:rsidRPr="00550FB8" w:rsidRDefault="00C92E09">
          <w:pPr>
            <w:pStyle w:val="TOC1"/>
            <w:rPr>
              <w:rFonts w:ascii="Times New Roman" w:eastAsiaTheme="minorEastAsia" w:hAnsi="Times New Roman" w:cs="Times New Roman"/>
              <w:b w:val="0"/>
              <w:i w:val="0"/>
              <w:iCs w:val="0"/>
              <w:noProof/>
              <w:rPrChange w:id="246" w:author="Grace Sullivan" w:date="2020-01-15T16:09:00Z">
                <w:rPr>
                  <w:rFonts w:ascii="Times New Roman" w:eastAsiaTheme="minorEastAsia" w:hAnsi="Times New Roman" w:cs="Times New Roman"/>
                  <w:b w:val="0"/>
                  <w:bCs w:val="0"/>
                  <w:i w:val="0"/>
                  <w:iCs w:val="0"/>
                  <w:noProof/>
                </w:rPr>
              </w:rPrChange>
            </w:rPr>
          </w:pPr>
          <w:r w:rsidRPr="00550FB8">
            <w:rPr>
              <w:b w:val="0"/>
              <w:rPrChange w:id="247" w:author="Grace Sullivan" w:date="2020-01-15T16:09:00Z">
                <w:rPr/>
              </w:rPrChange>
            </w:rPr>
            <w:fldChar w:fldCharType="begin"/>
          </w:r>
          <w:r w:rsidRPr="00550FB8">
            <w:rPr>
              <w:b w:val="0"/>
              <w:rPrChange w:id="248" w:author="Grace Sullivan" w:date="2020-01-15T16:09:00Z">
                <w:rPr/>
              </w:rPrChange>
            </w:rPr>
            <w:instrText xml:space="preserve"> HYPERLINK \l "_Toc27763991" </w:instrText>
          </w:r>
          <w:r w:rsidRPr="00550FB8">
            <w:rPr>
              <w:b w:val="0"/>
              <w:rPrChange w:id="249" w:author="Grace Sullivan" w:date="2020-01-15T16:09:00Z">
                <w:rPr/>
              </w:rPrChange>
            </w:rPr>
            <w:fldChar w:fldCharType="separate"/>
          </w:r>
          <w:r w:rsidR="00A0202E" w:rsidRPr="00550FB8">
            <w:rPr>
              <w:rStyle w:val="Hyperlink"/>
              <w:rFonts w:ascii="Times New Roman" w:hAnsi="Times New Roman" w:cs="Times New Roman"/>
              <w:b w:val="0"/>
              <w:i w:val="0"/>
              <w:iCs w:val="0"/>
              <w:noProof/>
              <w:rPrChange w:id="250" w:author="Grace Sullivan" w:date="2020-01-15T16:09:00Z">
                <w:rPr>
                  <w:rStyle w:val="Hyperlink"/>
                  <w:rFonts w:ascii="Times New Roman" w:hAnsi="Times New Roman" w:cs="Times New Roman"/>
                  <w:i w:val="0"/>
                  <w:iCs w:val="0"/>
                  <w:noProof/>
                </w:rPr>
              </w:rPrChange>
            </w:rPr>
            <w:t>V.</w:t>
          </w:r>
          <w:r w:rsidR="00A0202E" w:rsidRPr="00550FB8">
            <w:rPr>
              <w:rFonts w:ascii="Times New Roman" w:eastAsiaTheme="minorEastAsia" w:hAnsi="Times New Roman" w:cs="Times New Roman"/>
              <w:b w:val="0"/>
              <w:i w:val="0"/>
              <w:iCs w:val="0"/>
              <w:noProof/>
              <w:rPrChange w:id="251" w:author="Grace Sullivan" w:date="2020-01-15T16:09:00Z">
                <w:rPr>
                  <w:rFonts w:ascii="Times New Roman" w:eastAsiaTheme="minorEastAsia" w:hAnsi="Times New Roman" w:cs="Times New Roman"/>
                  <w:b w:val="0"/>
                  <w:bCs w:val="0"/>
                  <w:i w:val="0"/>
                  <w:iCs w:val="0"/>
                  <w:noProof/>
                </w:rPr>
              </w:rPrChange>
            </w:rPr>
            <w:tab/>
          </w:r>
          <w:r w:rsidR="00A0202E" w:rsidRPr="00550FB8">
            <w:rPr>
              <w:rStyle w:val="Hyperlink"/>
              <w:rFonts w:ascii="Times New Roman" w:hAnsi="Times New Roman" w:cs="Times New Roman"/>
              <w:b w:val="0"/>
              <w:i w:val="0"/>
              <w:iCs w:val="0"/>
              <w:noProof/>
              <w:rPrChange w:id="252" w:author="Grace Sullivan" w:date="2020-01-15T16:09:00Z">
                <w:rPr>
                  <w:rStyle w:val="Hyperlink"/>
                  <w:rFonts w:ascii="Times New Roman" w:hAnsi="Times New Roman" w:cs="Times New Roman"/>
                  <w:i w:val="0"/>
                  <w:iCs w:val="0"/>
                  <w:noProof/>
                </w:rPr>
              </w:rPrChange>
            </w:rPr>
            <w:t>Conclusion</w:t>
          </w:r>
          <w:r w:rsidR="00A0202E" w:rsidRPr="00550FB8">
            <w:rPr>
              <w:rFonts w:ascii="Times New Roman" w:hAnsi="Times New Roman" w:cs="Times New Roman"/>
              <w:b w:val="0"/>
              <w:i w:val="0"/>
              <w:iCs w:val="0"/>
              <w:noProof/>
              <w:webHidden/>
              <w:rPrChange w:id="253" w:author="Grace Sullivan" w:date="2020-01-15T16:09:00Z">
                <w:rPr>
                  <w:rFonts w:ascii="Times New Roman" w:hAnsi="Times New Roman" w:cs="Times New Roman"/>
                  <w:i w:val="0"/>
                  <w:iCs w:val="0"/>
                  <w:noProof/>
                  <w:webHidden/>
                </w:rPr>
              </w:rPrChange>
            </w:rPr>
            <w:tab/>
          </w:r>
          <w:r w:rsidR="00A0202E" w:rsidRPr="00550FB8">
            <w:rPr>
              <w:rFonts w:ascii="Times New Roman" w:hAnsi="Times New Roman" w:cs="Times New Roman"/>
              <w:b w:val="0"/>
              <w:i w:val="0"/>
              <w:iCs w:val="0"/>
              <w:noProof/>
              <w:webHidden/>
              <w:rPrChange w:id="254" w:author="Grace Sullivan" w:date="2020-01-15T16:09:00Z">
                <w:rPr>
                  <w:rFonts w:ascii="Times New Roman" w:hAnsi="Times New Roman" w:cs="Times New Roman"/>
                  <w:i w:val="0"/>
                  <w:iCs w:val="0"/>
                  <w:noProof/>
                  <w:webHidden/>
                </w:rPr>
              </w:rPrChange>
            </w:rPr>
            <w:fldChar w:fldCharType="begin"/>
          </w:r>
          <w:r w:rsidR="00A0202E" w:rsidRPr="00550FB8">
            <w:rPr>
              <w:rFonts w:ascii="Times New Roman" w:hAnsi="Times New Roman" w:cs="Times New Roman"/>
              <w:b w:val="0"/>
              <w:i w:val="0"/>
              <w:iCs w:val="0"/>
              <w:noProof/>
              <w:webHidden/>
              <w:rPrChange w:id="255" w:author="Grace Sullivan" w:date="2020-01-15T16:09:00Z">
                <w:rPr>
                  <w:rFonts w:ascii="Times New Roman" w:hAnsi="Times New Roman" w:cs="Times New Roman"/>
                  <w:i w:val="0"/>
                  <w:iCs w:val="0"/>
                  <w:noProof/>
                  <w:webHidden/>
                </w:rPr>
              </w:rPrChange>
            </w:rPr>
            <w:instrText xml:space="preserve"> PAGEREF _Toc27763991 \h </w:instrText>
          </w:r>
          <w:r w:rsidR="00A0202E" w:rsidRPr="00550FB8">
            <w:rPr>
              <w:rFonts w:ascii="Times New Roman" w:hAnsi="Times New Roman" w:cs="Times New Roman"/>
              <w:b w:val="0"/>
              <w:i w:val="0"/>
              <w:iCs w:val="0"/>
              <w:noProof/>
              <w:webHidden/>
              <w:rPrChange w:id="256" w:author="Grace Sullivan" w:date="2020-01-15T16:09:00Z">
                <w:rPr>
                  <w:rFonts w:ascii="Times New Roman" w:hAnsi="Times New Roman" w:cs="Times New Roman"/>
                  <w:i w:val="0"/>
                  <w:iCs w:val="0"/>
                  <w:noProof/>
                  <w:webHidden/>
                </w:rPr>
              </w:rPrChange>
            </w:rPr>
          </w:r>
          <w:r w:rsidR="00A0202E" w:rsidRPr="00550FB8">
            <w:rPr>
              <w:rFonts w:ascii="Times New Roman" w:hAnsi="Times New Roman" w:cs="Times New Roman"/>
              <w:b w:val="0"/>
              <w:i w:val="0"/>
              <w:iCs w:val="0"/>
              <w:noProof/>
              <w:webHidden/>
              <w:rPrChange w:id="257" w:author="Grace Sullivan" w:date="2020-01-15T16:09:00Z">
                <w:rPr>
                  <w:rFonts w:ascii="Times New Roman" w:hAnsi="Times New Roman" w:cs="Times New Roman"/>
                  <w:i w:val="0"/>
                  <w:iCs w:val="0"/>
                  <w:noProof/>
                  <w:webHidden/>
                </w:rPr>
              </w:rPrChange>
            </w:rPr>
            <w:fldChar w:fldCharType="separate"/>
          </w:r>
          <w:r w:rsidR="00A0202E" w:rsidRPr="00550FB8">
            <w:rPr>
              <w:rFonts w:ascii="Times New Roman" w:hAnsi="Times New Roman" w:cs="Times New Roman"/>
              <w:b w:val="0"/>
              <w:i w:val="0"/>
              <w:iCs w:val="0"/>
              <w:noProof/>
              <w:webHidden/>
              <w:rPrChange w:id="258" w:author="Grace Sullivan" w:date="2020-01-15T16:09:00Z">
                <w:rPr>
                  <w:rFonts w:ascii="Times New Roman" w:hAnsi="Times New Roman" w:cs="Times New Roman"/>
                  <w:i w:val="0"/>
                  <w:iCs w:val="0"/>
                  <w:noProof/>
                  <w:webHidden/>
                </w:rPr>
              </w:rPrChange>
            </w:rPr>
            <w:t>41</w:t>
          </w:r>
          <w:r w:rsidR="00A0202E" w:rsidRPr="00550FB8">
            <w:rPr>
              <w:rFonts w:ascii="Times New Roman" w:hAnsi="Times New Roman" w:cs="Times New Roman"/>
              <w:b w:val="0"/>
              <w:i w:val="0"/>
              <w:iCs w:val="0"/>
              <w:noProof/>
              <w:webHidden/>
              <w:rPrChange w:id="259" w:author="Grace Sullivan" w:date="2020-01-15T16:09:00Z">
                <w:rPr>
                  <w:rFonts w:ascii="Times New Roman" w:hAnsi="Times New Roman" w:cs="Times New Roman"/>
                  <w:i w:val="0"/>
                  <w:iCs w:val="0"/>
                  <w:noProof/>
                  <w:webHidden/>
                </w:rPr>
              </w:rPrChange>
            </w:rPr>
            <w:fldChar w:fldCharType="end"/>
          </w:r>
          <w:r w:rsidRPr="00550FB8">
            <w:rPr>
              <w:rFonts w:ascii="Times New Roman" w:hAnsi="Times New Roman" w:cs="Times New Roman"/>
              <w:b w:val="0"/>
              <w:i w:val="0"/>
              <w:iCs w:val="0"/>
              <w:noProof/>
              <w:rPrChange w:id="260" w:author="Grace Sullivan" w:date="2020-01-15T16:09:00Z">
                <w:rPr>
                  <w:rFonts w:ascii="Times New Roman" w:hAnsi="Times New Roman" w:cs="Times New Roman"/>
                  <w:i w:val="0"/>
                  <w:iCs w:val="0"/>
                  <w:noProof/>
                </w:rPr>
              </w:rPrChange>
            </w:rPr>
            <w:fldChar w:fldCharType="end"/>
          </w:r>
        </w:p>
        <w:p w14:paraId="6B1AC4BB" w14:textId="1B0E0334" w:rsidR="00F71531" w:rsidRPr="00C55E2D" w:rsidRDefault="00F71531">
          <w:r w:rsidRPr="00550FB8">
            <w:rPr>
              <w:bCs/>
              <w:noProof/>
              <w:rPrChange w:id="261" w:author="Grace Sullivan" w:date="2020-01-15T16:09:00Z">
                <w:rPr>
                  <w:b/>
                  <w:noProof/>
                </w:rPr>
              </w:rPrChange>
            </w:rPr>
            <w:fldChar w:fldCharType="end"/>
          </w:r>
        </w:p>
      </w:sdtContent>
    </w:sdt>
    <w:p w14:paraId="1143FFAD" w14:textId="77777777" w:rsidR="007C3188" w:rsidRPr="00541066" w:rsidRDefault="007C3188" w:rsidP="00EF6016">
      <w:pPr>
        <w:ind w:right="120"/>
        <w:jc w:val="center"/>
        <w:rPr>
          <w:b/>
        </w:rPr>
      </w:pPr>
    </w:p>
    <w:p w14:paraId="78B4500F" w14:textId="77777777" w:rsidR="007C3188" w:rsidRPr="00541066" w:rsidRDefault="007C3188" w:rsidP="00EF6016">
      <w:pPr>
        <w:ind w:right="120"/>
        <w:jc w:val="center"/>
        <w:rPr>
          <w:b/>
        </w:rPr>
      </w:pPr>
    </w:p>
    <w:p w14:paraId="387042D7" w14:textId="77777777" w:rsidR="007C3188" w:rsidRPr="00541066" w:rsidRDefault="007C3188" w:rsidP="00EF6016">
      <w:pPr>
        <w:ind w:right="120"/>
        <w:jc w:val="center"/>
        <w:rPr>
          <w:b/>
        </w:rPr>
      </w:pPr>
    </w:p>
    <w:p w14:paraId="0566F22E" w14:textId="77777777" w:rsidR="00D527E4" w:rsidRPr="00541066" w:rsidRDefault="00D527E4" w:rsidP="00755806">
      <w:pPr>
        <w:pStyle w:val="Heading1"/>
      </w:pPr>
    </w:p>
    <w:p w14:paraId="1592A6E0" w14:textId="77777777" w:rsidR="00A701B8" w:rsidRPr="00541066" w:rsidRDefault="00A701B8">
      <w:pPr>
        <w:rPr>
          <w:rFonts w:eastAsiaTheme="majorEastAsia" w:cstheme="majorBidi"/>
          <w:b/>
          <w:color w:val="000000" w:themeColor="text1"/>
          <w:szCs w:val="32"/>
        </w:rPr>
      </w:pPr>
      <w:r w:rsidRPr="00C55E2D">
        <w:br w:type="page"/>
      </w:r>
    </w:p>
    <w:p w14:paraId="12F5EDB0" w14:textId="08C8EA51" w:rsidR="00404AFC" w:rsidRPr="00826D61" w:rsidRDefault="00404AFC" w:rsidP="00404AFC">
      <w:pPr>
        <w:ind w:right="120"/>
        <w:jc w:val="center"/>
        <w:rPr>
          <w:i/>
          <w:iCs/>
        </w:rPr>
      </w:pPr>
      <w:r w:rsidRPr="00826D61">
        <w:rPr>
          <w:i/>
          <w:iCs/>
        </w:rPr>
        <w:lastRenderedPageBreak/>
        <w:t>Abstract</w:t>
      </w:r>
    </w:p>
    <w:p w14:paraId="7FAC2824" w14:textId="77777777" w:rsidR="00404AFC" w:rsidRPr="00826D61" w:rsidRDefault="00404AFC" w:rsidP="00404AFC">
      <w:pPr>
        <w:ind w:right="120"/>
        <w:jc w:val="center"/>
      </w:pPr>
    </w:p>
    <w:p w14:paraId="0A8CD78E" w14:textId="77777777" w:rsidR="00404AFC" w:rsidRPr="00826D61" w:rsidRDefault="00404AFC" w:rsidP="00404AFC">
      <w:pPr>
        <w:ind w:right="240"/>
        <w:rPr>
          <w:i/>
          <w:iCs/>
        </w:rPr>
      </w:pPr>
      <w:r w:rsidRPr="00C55E2D">
        <w:tab/>
      </w:r>
      <w:r w:rsidRPr="00826D61">
        <w:rPr>
          <w:i/>
          <w:iCs/>
        </w:rPr>
        <w:t xml:space="preserve">The landscape of modern U.S. foreign policy towards Russia and China has been marred with accusations of election tampering, hacking, and spying.  Russian and Chinese companies with close ties to their governments are at the heart of these accusations, and their actions have triggered concerns that they are a threat to U.S. national security.  Since 2017, Congress has passed laws precluding three foreign cybersecurity and telecommunications companies—Kaspersky, ZTE, and Huawei—from entering into contracts with the federal government.  These three corporations may not provide products or services to any agency or department of the federal government.  While the federal government is well within its authority to enact these bans, the manner in which the bans were carried out was haphazard, confusing, and unnecessarily politicized. </w:t>
      </w:r>
    </w:p>
    <w:p w14:paraId="58361A68" w14:textId="48C25B56" w:rsidR="00404AFC" w:rsidRPr="00C55E2D" w:rsidRDefault="00404AFC" w:rsidP="00404AFC">
      <w:pPr>
        <w:ind w:right="240" w:firstLine="720"/>
      </w:pPr>
      <w:r w:rsidRPr="00826D61">
        <w:rPr>
          <w:i/>
          <w:iCs/>
        </w:rPr>
        <w:t>This Note argues that in order to ease foreign policy tensions with Russia and China</w:t>
      </w:r>
      <w:r w:rsidR="00826D61">
        <w:rPr>
          <w:i/>
          <w:iCs/>
        </w:rPr>
        <w:t>,</w:t>
      </w:r>
      <w:r w:rsidRPr="00826D61">
        <w:rPr>
          <w:i/>
          <w:iCs/>
        </w:rPr>
        <w:t xml:space="preserve"> exacerbated by federal contracting bans on companies with close ties to their governments, the U.S. should adopt a standardized method for enacting such bans.  Once a determination has been made that a foreign company should be precluded from contracting with the federal government </w:t>
      </w:r>
      <w:r w:rsidR="00826D61">
        <w:rPr>
          <w:i/>
          <w:iCs/>
        </w:rPr>
        <w:t>due to</w:t>
      </w:r>
      <w:r w:rsidRPr="00826D61">
        <w:rPr>
          <w:i/>
          <w:iCs/>
        </w:rPr>
        <w:t xml:space="preserve"> national security concerns, the company should be given an opportunity to defend itself in front of the Secretary of Homeland Security.  If the company does not sufficiently assuage Homeland Security’s concerns, the federal government should proceed to enact a contracting ban through the upcoming fiscal year’s appropriations bill.</w:t>
      </w:r>
    </w:p>
    <w:p w14:paraId="158E6644" w14:textId="77777777" w:rsidR="00404AFC" w:rsidRPr="00826D61" w:rsidRDefault="00404AFC">
      <w:pPr>
        <w:rPr>
          <w:rFonts w:eastAsiaTheme="majorEastAsia"/>
          <w:color w:val="000000" w:themeColor="text1"/>
          <w:szCs w:val="32"/>
        </w:rPr>
      </w:pPr>
    </w:p>
    <w:p w14:paraId="31CD8D2A" w14:textId="77777777" w:rsidR="00404AFC" w:rsidRPr="00826D61" w:rsidRDefault="00404AFC">
      <w:pPr>
        <w:rPr>
          <w:rFonts w:eastAsiaTheme="majorEastAsia"/>
          <w:color w:val="000000" w:themeColor="text1"/>
          <w:szCs w:val="32"/>
        </w:rPr>
      </w:pPr>
      <w:r w:rsidRPr="00C55E2D">
        <w:br w:type="page"/>
      </w:r>
    </w:p>
    <w:p w14:paraId="41985CFF" w14:textId="7EF255AB" w:rsidR="00EE5CBA" w:rsidRPr="00541066" w:rsidRDefault="00EE5CBA" w:rsidP="00755806">
      <w:pPr>
        <w:pStyle w:val="Heading1"/>
        <w:rPr>
          <w:rFonts w:cs="Times New Roman"/>
          <w:bCs/>
        </w:rPr>
      </w:pPr>
      <w:bookmarkStart w:id="262" w:name="_Toc27763975"/>
      <w:r w:rsidRPr="00541066">
        <w:rPr>
          <w:rFonts w:cs="Times New Roman"/>
          <w:bCs/>
        </w:rPr>
        <w:lastRenderedPageBreak/>
        <w:t>I.</w:t>
      </w:r>
      <w:r w:rsidRPr="00541066">
        <w:rPr>
          <w:rFonts w:cs="Times New Roman"/>
          <w:bCs/>
        </w:rPr>
        <w:tab/>
      </w:r>
      <w:r w:rsidR="00454CF8" w:rsidRPr="00541066">
        <w:rPr>
          <w:rFonts w:cs="Times New Roman"/>
          <w:bCs/>
        </w:rPr>
        <w:t>Introduction</w:t>
      </w:r>
      <w:bookmarkEnd w:id="262"/>
      <w:r w:rsidR="00454CF8" w:rsidRPr="00541066">
        <w:rPr>
          <w:rFonts w:cs="Times New Roman"/>
          <w:bCs/>
        </w:rPr>
        <w:t xml:space="preserve"> </w:t>
      </w:r>
    </w:p>
    <w:p w14:paraId="0D347762" w14:textId="77777777" w:rsidR="00755806" w:rsidRPr="00C55E2D" w:rsidRDefault="00755806" w:rsidP="00755806"/>
    <w:p w14:paraId="30D4AECA" w14:textId="3FB71AA4" w:rsidR="00703677" w:rsidRPr="00541066" w:rsidRDefault="00997E60" w:rsidP="00826D61">
      <w:pPr>
        <w:spacing w:line="480" w:lineRule="auto"/>
        <w:ind w:firstLine="720"/>
      </w:pPr>
      <w:r w:rsidRPr="00802E95">
        <w:t>F</w:t>
      </w:r>
      <w:r w:rsidR="00EE5CBA" w:rsidRPr="00802E95">
        <w:t>oreign f</w:t>
      </w:r>
      <w:r w:rsidRPr="00802E95">
        <w:t>ederal government contractors</w:t>
      </w:r>
      <w:r w:rsidR="00703677" w:rsidRPr="00802E95">
        <w:t xml:space="preserve"> </w:t>
      </w:r>
      <w:r w:rsidRPr="00802E95">
        <w:t>“</w:t>
      </w:r>
      <w:r w:rsidR="00703677" w:rsidRPr="00802E95">
        <w:t>are susceptible to political whims</w:t>
      </w:r>
      <w:r w:rsidRPr="00802E95">
        <w:t>.”</w:t>
      </w:r>
      <w:bookmarkStart w:id="263" w:name="_Ref22065437"/>
      <w:r w:rsidR="008F6756" w:rsidRPr="00C55E2D">
        <w:rPr>
          <w:rStyle w:val="FootnoteReference"/>
        </w:rPr>
        <w:footnoteReference w:id="2"/>
      </w:r>
      <w:bookmarkEnd w:id="263"/>
      <w:r w:rsidR="001F52E2" w:rsidRPr="00C55E2D">
        <w:t xml:space="preserve"> </w:t>
      </w:r>
      <w:r w:rsidR="00B177F4" w:rsidRPr="00802E95">
        <w:t xml:space="preserve"> </w:t>
      </w:r>
      <w:r w:rsidR="00D12B2F" w:rsidRPr="00802E95">
        <w:t xml:space="preserve">Some go </w:t>
      </w:r>
      <w:r w:rsidR="00C20F0A" w:rsidRPr="00802E95">
        <w:t>so</w:t>
      </w:r>
      <w:r w:rsidR="00D12B2F" w:rsidRPr="00802E95">
        <w:t xml:space="preserve"> far as to call such contractors </w:t>
      </w:r>
      <w:r w:rsidR="009201CA" w:rsidRPr="00802E95">
        <w:t>“</w:t>
      </w:r>
      <w:r w:rsidR="003E0E89" w:rsidRPr="00802E95">
        <w:t>[</w:t>
      </w:r>
      <w:r w:rsidR="00D12B2F" w:rsidRPr="00802E95">
        <w:t>g</w:t>
      </w:r>
      <w:r w:rsidR="003E0E89" w:rsidRPr="00802E95">
        <w:t>]</w:t>
      </w:r>
      <w:proofErr w:type="spellStart"/>
      <w:r w:rsidR="00D12B2F" w:rsidRPr="00802E95">
        <w:t>eopolitical</w:t>
      </w:r>
      <w:proofErr w:type="spellEnd"/>
      <w:r w:rsidR="00D12B2F" w:rsidRPr="00802E95">
        <w:t xml:space="preserve"> </w:t>
      </w:r>
      <w:r w:rsidR="003E0E89" w:rsidRPr="00802E95">
        <w:t>[</w:t>
      </w:r>
      <w:r w:rsidR="00D12B2F" w:rsidRPr="00802E95">
        <w:t>p</w:t>
      </w:r>
      <w:r w:rsidR="003E0E89" w:rsidRPr="00802E95">
        <w:t>]</w:t>
      </w:r>
      <w:r w:rsidR="00D12B2F" w:rsidRPr="00802E95">
        <w:t>awn[s].”</w:t>
      </w:r>
      <w:bookmarkStart w:id="264" w:name="_Ref22065684"/>
      <w:r w:rsidR="008F6756" w:rsidRPr="00C55E2D">
        <w:rPr>
          <w:rStyle w:val="FootnoteReference"/>
        </w:rPr>
        <w:footnoteReference w:id="3"/>
      </w:r>
      <w:bookmarkEnd w:id="264"/>
      <w:r w:rsidR="001F52E2" w:rsidRPr="00C55E2D">
        <w:t xml:space="preserve"> </w:t>
      </w:r>
      <w:r w:rsidR="008F6756" w:rsidRPr="00802E95">
        <w:t xml:space="preserve"> </w:t>
      </w:r>
      <w:r w:rsidR="00703677" w:rsidRPr="00802E95">
        <w:t>Th</w:t>
      </w:r>
      <w:r w:rsidR="00D12B2F" w:rsidRPr="00802E95">
        <w:t>e</w:t>
      </w:r>
      <w:r w:rsidR="00703677" w:rsidRPr="00802E95">
        <w:t>s</w:t>
      </w:r>
      <w:r w:rsidR="00D12B2F" w:rsidRPr="00802E95">
        <w:t>e</w:t>
      </w:r>
      <w:r w:rsidRPr="00802E95">
        <w:t xml:space="preserve"> statement</w:t>
      </w:r>
      <w:r w:rsidR="00D12B2F" w:rsidRPr="00802E95">
        <w:t>s</w:t>
      </w:r>
      <w:r w:rsidR="00703677" w:rsidRPr="00802E95">
        <w:t xml:space="preserve"> </w:t>
      </w:r>
      <w:r w:rsidR="00EE5CBA" w:rsidRPr="00802E95">
        <w:t xml:space="preserve">have </w:t>
      </w:r>
      <w:r w:rsidR="00703677" w:rsidRPr="00802E95">
        <w:t>r</w:t>
      </w:r>
      <w:r w:rsidR="00EE5CBA" w:rsidRPr="00802E95">
        <w:t>u</w:t>
      </w:r>
      <w:r w:rsidR="00703677" w:rsidRPr="00802E95">
        <w:t xml:space="preserve">ng particularly true in </w:t>
      </w:r>
      <w:r w:rsidR="00EE5CBA" w:rsidRPr="00541066">
        <w:t xml:space="preserve">the </w:t>
      </w:r>
      <w:r w:rsidR="00703677" w:rsidRPr="00541066">
        <w:t xml:space="preserve">last few years. </w:t>
      </w:r>
      <w:r w:rsidR="001F52E2" w:rsidRPr="00541066">
        <w:t xml:space="preserve"> </w:t>
      </w:r>
      <w:r w:rsidR="00703677" w:rsidRPr="00541066">
        <w:t xml:space="preserve">In the wake of increasing </w:t>
      </w:r>
      <w:r w:rsidR="00B177F4" w:rsidRPr="00541066">
        <w:t>political and media</w:t>
      </w:r>
      <w:r w:rsidR="00703677" w:rsidRPr="00541066">
        <w:t xml:space="preserve"> attention on foreign government interference in </w:t>
      </w:r>
      <w:r w:rsidR="001F52E2" w:rsidRPr="00541066">
        <w:t>U.S.</w:t>
      </w:r>
      <w:r w:rsidR="009201CA" w:rsidRPr="00541066">
        <w:t xml:space="preserve"> </w:t>
      </w:r>
      <w:r w:rsidR="00703677" w:rsidRPr="00541066">
        <w:t>affairs,</w:t>
      </w:r>
      <w:bookmarkStart w:id="265" w:name="_Ref22065404"/>
      <w:r w:rsidR="00EC0331" w:rsidRPr="00C55E2D">
        <w:rPr>
          <w:rStyle w:val="FootnoteReference"/>
        </w:rPr>
        <w:footnoteReference w:id="4"/>
      </w:r>
      <w:bookmarkEnd w:id="265"/>
      <w:r w:rsidR="00703677" w:rsidRPr="00C55E2D">
        <w:t xml:space="preserve"> </w:t>
      </w:r>
      <w:r w:rsidR="00703677" w:rsidRPr="00802E95">
        <w:t xml:space="preserve">the federal government has taken </w:t>
      </w:r>
      <w:r w:rsidR="000F099E" w:rsidRPr="00802E95">
        <w:t>steps</w:t>
      </w:r>
      <w:r w:rsidR="00703677" w:rsidRPr="00802E95">
        <w:t xml:space="preserve"> to ban</w:t>
      </w:r>
      <w:r w:rsidR="00B177F4" w:rsidRPr="00802E95">
        <w:t xml:space="preserve"> certain</w:t>
      </w:r>
      <w:r w:rsidR="00703677" w:rsidRPr="00541066">
        <w:t xml:space="preserve"> international companies from contracting with federal agencies.</w:t>
      </w:r>
      <w:r w:rsidR="00C20F0A" w:rsidRPr="00C55E2D">
        <w:rPr>
          <w:rStyle w:val="FootnoteReference"/>
        </w:rPr>
        <w:footnoteReference w:id="5"/>
      </w:r>
      <w:r w:rsidR="00703677" w:rsidRPr="00C55E2D">
        <w:t xml:space="preserve"> </w:t>
      </w:r>
      <w:r w:rsidR="001F52E2" w:rsidRPr="00802E95">
        <w:t xml:space="preserve"> </w:t>
      </w:r>
      <w:r w:rsidR="00703677" w:rsidRPr="00802E95">
        <w:t xml:space="preserve">The bans have targeted </w:t>
      </w:r>
      <w:r w:rsidR="00914DAA" w:rsidRPr="00541066">
        <w:t xml:space="preserve">companies in </w:t>
      </w:r>
      <w:r w:rsidR="00703677" w:rsidRPr="00541066">
        <w:t xml:space="preserve">Russia and China, countries long considered hostile to </w:t>
      </w:r>
      <w:r w:rsidR="00BF4F68" w:rsidRPr="00541066">
        <w:t>U.S.</w:t>
      </w:r>
      <w:r w:rsidR="00703677" w:rsidRPr="00541066">
        <w:t xml:space="preserve"> </w:t>
      </w:r>
      <w:r w:rsidR="00D1388B" w:rsidRPr="00541066">
        <w:t>national security</w:t>
      </w:r>
      <w:r w:rsidR="009201CA" w:rsidRPr="00541066">
        <w:t>.</w:t>
      </w:r>
      <w:bookmarkStart w:id="266" w:name="_Ref22065556"/>
      <w:r w:rsidR="000C75AE" w:rsidRPr="00C55E2D">
        <w:rPr>
          <w:rStyle w:val="FootnoteReference"/>
        </w:rPr>
        <w:footnoteReference w:id="6"/>
      </w:r>
      <w:bookmarkEnd w:id="266"/>
      <w:r w:rsidR="00C20F0A" w:rsidRPr="00C55E2D">
        <w:t xml:space="preserve"> </w:t>
      </w:r>
      <w:r w:rsidR="009201CA" w:rsidRPr="00802E95">
        <w:t xml:space="preserve"> </w:t>
      </w:r>
      <w:r w:rsidR="00B32BD6" w:rsidRPr="00541066">
        <w:t xml:space="preserve">Indeed, </w:t>
      </w:r>
      <w:r w:rsidR="00703677" w:rsidRPr="00541066">
        <w:t>contract</w:t>
      </w:r>
      <w:r w:rsidR="00BF4F68" w:rsidRPr="00541066">
        <w:t>ing</w:t>
      </w:r>
      <w:r w:rsidR="00703677" w:rsidRPr="00541066">
        <w:t xml:space="preserve"> bans have become not only a means of protecting national security, but also </w:t>
      </w:r>
      <w:r w:rsidR="00EC5232" w:rsidRPr="00541066">
        <w:t xml:space="preserve">a </w:t>
      </w:r>
      <w:r w:rsidRPr="00541066">
        <w:t>mirror of current political tensions.</w:t>
      </w:r>
      <w:r w:rsidR="0077178E" w:rsidRPr="00541066">
        <w:t xml:space="preserve"> </w:t>
      </w:r>
    </w:p>
    <w:p w14:paraId="6A423A18" w14:textId="15DB7E00" w:rsidR="00703677" w:rsidRPr="00DC1DB7" w:rsidRDefault="00703677" w:rsidP="00826D61">
      <w:pPr>
        <w:spacing w:line="480" w:lineRule="auto"/>
        <w:ind w:firstLine="720"/>
      </w:pPr>
      <w:r w:rsidRPr="00541066">
        <w:t xml:space="preserve">The federal government is </w:t>
      </w:r>
      <w:r w:rsidR="004C4E56" w:rsidRPr="00541066">
        <w:t>w</w:t>
      </w:r>
      <w:r w:rsidR="00F506E2" w:rsidRPr="00541066">
        <w:t>e</w:t>
      </w:r>
      <w:r w:rsidR="004C4E56" w:rsidRPr="00541066">
        <w:t xml:space="preserve">ll within its rights to </w:t>
      </w:r>
      <w:r w:rsidRPr="00541066">
        <w:t>be vigilant of national security threats involving international contractors.</w:t>
      </w:r>
      <w:r w:rsidR="00EC3BB6" w:rsidRPr="00541066">
        <w:t xml:space="preserve"> </w:t>
      </w:r>
      <w:r w:rsidR="001F52E2" w:rsidRPr="00541066">
        <w:t xml:space="preserve"> </w:t>
      </w:r>
      <w:r w:rsidR="00EC3BB6" w:rsidRPr="00541066">
        <w:t>Cybersecurity</w:t>
      </w:r>
      <w:r w:rsidR="004728C6">
        <w:t xml:space="preserve"> in particular</w:t>
      </w:r>
      <w:r w:rsidR="009201CA" w:rsidRPr="00541066">
        <w:t xml:space="preserve"> </w:t>
      </w:r>
      <w:r w:rsidR="00EC3BB6" w:rsidRPr="00541066">
        <w:t xml:space="preserve">is </w:t>
      </w:r>
      <w:r w:rsidR="004C4E56" w:rsidRPr="00541066">
        <w:t>a</w:t>
      </w:r>
      <w:r w:rsidR="00BF4F68" w:rsidRPr="00541066">
        <w:t xml:space="preserve"> pressing </w:t>
      </w:r>
      <w:r w:rsidR="00EC3BB6" w:rsidRPr="00541066">
        <w:t>challenge</w:t>
      </w:r>
      <w:r w:rsidR="00DB33DE" w:rsidRPr="00541066">
        <w:t>,</w:t>
      </w:r>
      <w:r w:rsidR="00EC3BB6" w:rsidRPr="00541066">
        <w:t xml:space="preserve"> as</w:t>
      </w:r>
      <w:r w:rsidR="00DB33DE" w:rsidRPr="00541066">
        <w:t xml:space="preserve"> experts expect cyberattacks against information technology (IT) systems to increase in number </w:t>
      </w:r>
      <w:r w:rsidR="00DB33DE" w:rsidRPr="00541066">
        <w:lastRenderedPageBreak/>
        <w:t>and severity in the coming years</w:t>
      </w:r>
      <w:r w:rsidR="00EC3BB6" w:rsidRPr="00541066">
        <w:t>.</w:t>
      </w:r>
      <w:bookmarkStart w:id="267" w:name="_Ref22065614"/>
      <w:r w:rsidR="008F6756" w:rsidRPr="00C55E2D">
        <w:rPr>
          <w:rStyle w:val="FootnoteReference"/>
        </w:rPr>
        <w:footnoteReference w:id="7"/>
      </w:r>
      <w:bookmarkEnd w:id="267"/>
      <w:r w:rsidR="001F52E2" w:rsidRPr="00C55E2D">
        <w:t xml:space="preserve"> </w:t>
      </w:r>
      <w:r w:rsidR="00B177F4" w:rsidRPr="00DC1DB7">
        <w:t xml:space="preserve"> </w:t>
      </w:r>
      <w:r w:rsidR="00997E60" w:rsidRPr="00DC1DB7">
        <w:t>Consequences of weak cybersecurity</w:t>
      </w:r>
      <w:r w:rsidR="00516760" w:rsidRPr="00DC1DB7">
        <w:t xml:space="preserve"> include cybertheft</w:t>
      </w:r>
      <w:r w:rsidR="00EE5CBA" w:rsidRPr="00DC1DB7">
        <w:t>,</w:t>
      </w:r>
      <w:r w:rsidR="00516760" w:rsidRPr="00DC1DB7">
        <w:t xml:space="preserve"> cyberespionage, denial-of-service</w:t>
      </w:r>
      <w:r w:rsidR="005A0DC1" w:rsidRPr="00802E95">
        <w:t xml:space="preserve"> (DoS) </w:t>
      </w:r>
      <w:r w:rsidR="00516760" w:rsidRPr="00802E95">
        <w:t xml:space="preserve">attacks, botnet malware, </w:t>
      </w:r>
      <w:r w:rsidR="00EE5CBA" w:rsidRPr="00802E95">
        <w:t xml:space="preserve">and </w:t>
      </w:r>
      <w:r w:rsidR="00516760" w:rsidRPr="00802E95">
        <w:t>attacks on industrial control systems.</w:t>
      </w:r>
      <w:r w:rsidR="00D16744" w:rsidRPr="00C55E2D">
        <w:rPr>
          <w:rStyle w:val="FootnoteReference"/>
        </w:rPr>
        <w:footnoteReference w:id="8"/>
      </w:r>
      <w:r w:rsidR="00516760" w:rsidRPr="00C55E2D">
        <w:t xml:space="preserve"> </w:t>
      </w:r>
    </w:p>
    <w:p w14:paraId="590F53F1" w14:textId="77777777" w:rsidR="00802E95" w:rsidRDefault="00516760" w:rsidP="00802E95">
      <w:pPr>
        <w:spacing w:line="480" w:lineRule="auto"/>
        <w:ind w:firstLine="720"/>
      </w:pPr>
      <w:r w:rsidRPr="00802E95">
        <w:t>The federal government has a number of</w:t>
      </w:r>
      <w:r w:rsidR="000F099E" w:rsidRPr="00802E95">
        <w:t xml:space="preserve"> </w:t>
      </w:r>
      <w:r w:rsidR="002F4923" w:rsidRPr="00802E95">
        <w:t>tools</w:t>
      </w:r>
      <w:r w:rsidRPr="00802E95">
        <w:t xml:space="preserve"> at its disposal to </w:t>
      </w:r>
      <w:r w:rsidR="00BF4F68" w:rsidRPr="00802E95">
        <w:t xml:space="preserve">impose contracting bans on </w:t>
      </w:r>
      <w:r w:rsidR="00126748" w:rsidRPr="00802E95">
        <w:t xml:space="preserve">international </w:t>
      </w:r>
      <w:r w:rsidRPr="00802E95">
        <w:t>contractors that threaten U.S. cybersecurity</w:t>
      </w:r>
      <w:r w:rsidR="004F1353" w:rsidRPr="00802E95">
        <w:t>.</w:t>
      </w:r>
      <w:bookmarkStart w:id="268" w:name="_Ref22065932"/>
      <w:r w:rsidR="004C4E56" w:rsidRPr="00C55E2D">
        <w:rPr>
          <w:rStyle w:val="FootnoteReference"/>
        </w:rPr>
        <w:footnoteReference w:id="9"/>
      </w:r>
      <w:bookmarkEnd w:id="268"/>
      <w:r w:rsidR="00B460BB" w:rsidRPr="00C55E2D">
        <w:t xml:space="preserve"> </w:t>
      </w:r>
      <w:r w:rsidR="001F52E2" w:rsidRPr="00DC1DB7">
        <w:t xml:space="preserve"> </w:t>
      </w:r>
      <w:r w:rsidR="009404BD" w:rsidRPr="00541066">
        <w:rPr>
          <w:i/>
        </w:rPr>
        <w:t xml:space="preserve">That </w:t>
      </w:r>
      <w:r w:rsidR="009404BD" w:rsidRPr="00C55E2D">
        <w:t>is where the problem lie</w:t>
      </w:r>
      <w:r w:rsidR="009404BD" w:rsidRPr="00DC1DB7">
        <w:t xml:space="preserve">s. </w:t>
      </w:r>
      <w:r w:rsidR="001F52E2" w:rsidRPr="00DC1DB7">
        <w:t xml:space="preserve"> </w:t>
      </w:r>
      <w:r w:rsidR="008B6970" w:rsidRPr="00802E95">
        <w:t xml:space="preserve">Because the government has </w:t>
      </w:r>
      <w:r w:rsidR="00BF4F68" w:rsidRPr="00802E95">
        <w:t xml:space="preserve">such </w:t>
      </w:r>
      <w:r w:rsidR="008B6970" w:rsidRPr="00802E95">
        <w:t xml:space="preserve">a myriad of options, </w:t>
      </w:r>
      <w:r w:rsidRPr="00802E95">
        <w:t xml:space="preserve">there is no uniform manner in which </w:t>
      </w:r>
      <w:r w:rsidR="00BF4F68" w:rsidRPr="00802E95">
        <w:t>such</w:t>
      </w:r>
      <w:r w:rsidRPr="00802E95">
        <w:t xml:space="preserve"> bans are carried out.</w:t>
      </w:r>
      <w:r w:rsidR="002D7704" w:rsidRPr="00C55E2D">
        <w:rPr>
          <w:rStyle w:val="FootnoteReference"/>
        </w:rPr>
        <w:footnoteReference w:id="10"/>
      </w:r>
      <w:r w:rsidR="00FA0B9E" w:rsidRPr="00C55E2D">
        <w:t xml:space="preserve"> </w:t>
      </w:r>
      <w:r w:rsidRPr="00DC1DB7">
        <w:t xml:space="preserve"> The consequence of this lack of standardization</w:t>
      </w:r>
      <w:r w:rsidR="00746D8D" w:rsidRPr="00DC1DB7">
        <w:t xml:space="preserve">, this Note argues, </w:t>
      </w:r>
      <w:r w:rsidRPr="00DC1DB7">
        <w:t xml:space="preserve">is that </w:t>
      </w:r>
      <w:r w:rsidRPr="00802E95">
        <w:t xml:space="preserve">the bans take on a politically retaliatory </w:t>
      </w:r>
      <w:r w:rsidR="00130D46" w:rsidRPr="00802E95">
        <w:t>flavor</w:t>
      </w:r>
      <w:r w:rsidR="001F52E2" w:rsidRPr="00802E95">
        <w:t>—e</w:t>
      </w:r>
      <w:r w:rsidRPr="00802E95">
        <w:t>ven when based on genuine national security concerns</w:t>
      </w:r>
      <w:r w:rsidR="001F52E2" w:rsidRPr="00802E95">
        <w:t>—</w:t>
      </w:r>
      <w:r w:rsidR="009404BD" w:rsidRPr="00802E95">
        <w:t xml:space="preserve">because each ban appears “tailored” to </w:t>
      </w:r>
      <w:r w:rsidR="00BF4F68" w:rsidRPr="00802E95">
        <w:t>a specific political circumstance, a</w:t>
      </w:r>
      <w:r w:rsidR="009404BD" w:rsidRPr="00802E95">
        <w:t xml:space="preserve"> specific country, like Russia or China,</w:t>
      </w:r>
      <w:r w:rsidR="00BF4F68" w:rsidRPr="00802E95">
        <w:t xml:space="preserve"> or</w:t>
      </w:r>
      <w:r w:rsidR="009404BD" w:rsidRPr="00802E95">
        <w:t xml:space="preserve"> a specific world leader, like Vladimir Putin or Xi Jinping.</w:t>
      </w:r>
      <w:r w:rsidR="004C4E56" w:rsidRPr="00C55E2D">
        <w:rPr>
          <w:rStyle w:val="FootnoteReference"/>
        </w:rPr>
        <w:footnoteReference w:id="11"/>
      </w:r>
    </w:p>
    <w:p w14:paraId="09BBAC33" w14:textId="78A636F8" w:rsidR="00516760" w:rsidRPr="00802E95" w:rsidRDefault="00516760" w:rsidP="004A3678">
      <w:pPr>
        <w:spacing w:line="480" w:lineRule="auto"/>
        <w:ind w:firstLine="720"/>
      </w:pPr>
      <w:r w:rsidRPr="00802E95">
        <w:lastRenderedPageBreak/>
        <w:t>Th</w:t>
      </w:r>
      <w:r w:rsidR="000C3FD5" w:rsidRPr="00802E95">
        <w:t>is Note argues that the</w:t>
      </w:r>
      <w:r w:rsidR="00997E60" w:rsidRPr="00802E95">
        <w:t xml:space="preserve"> </w:t>
      </w:r>
      <w:r w:rsidR="00BF4F68" w:rsidRPr="00802E95">
        <w:t>current contracting ban procedures</w:t>
      </w:r>
      <w:r w:rsidR="00997E60" w:rsidRPr="00802E95">
        <w:t xml:space="preserve"> </w:t>
      </w:r>
      <w:r w:rsidR="00BF4F68" w:rsidRPr="00802E95">
        <w:t xml:space="preserve">aggravate </w:t>
      </w:r>
      <w:r w:rsidR="00997E60" w:rsidRPr="00802E95">
        <w:t>already-delicate foreign relations</w:t>
      </w:r>
      <w:r w:rsidR="004F1353" w:rsidRPr="00802E95">
        <w:t xml:space="preserve"> and</w:t>
      </w:r>
      <w:r w:rsidR="000C3FD5" w:rsidRPr="00802E95">
        <w:t xml:space="preserve"> confuse</w:t>
      </w:r>
      <w:r w:rsidR="001C5132" w:rsidRPr="00802E95">
        <w:t xml:space="preserve"> </w:t>
      </w:r>
      <w:r w:rsidR="004F1353" w:rsidRPr="00802E95">
        <w:t>contractors and</w:t>
      </w:r>
      <w:r w:rsidR="00E41FB2" w:rsidRPr="00802E95">
        <w:t xml:space="preserve"> government</w:t>
      </w:r>
      <w:r w:rsidR="004F1353" w:rsidRPr="00802E95">
        <w:t xml:space="preserve"> agencies</w:t>
      </w:r>
      <w:r w:rsidR="009404BD" w:rsidRPr="00802E95">
        <w:t xml:space="preserve"> alike.</w:t>
      </w:r>
      <w:bookmarkStart w:id="269" w:name="_Ref22066125"/>
      <w:r w:rsidR="004C4E56" w:rsidRPr="00C55E2D">
        <w:rPr>
          <w:rStyle w:val="FootnoteReference"/>
        </w:rPr>
        <w:footnoteReference w:id="12"/>
      </w:r>
      <w:bookmarkEnd w:id="269"/>
      <w:r w:rsidR="009404BD" w:rsidRPr="00C55E2D">
        <w:t xml:space="preserve"> </w:t>
      </w:r>
      <w:r w:rsidR="001F52E2" w:rsidRPr="00C55E2D">
        <w:t xml:space="preserve"> </w:t>
      </w:r>
      <w:r w:rsidR="00997E60" w:rsidRPr="00802E95">
        <w:t>No</w:t>
      </w:r>
      <w:r w:rsidR="001C19DC" w:rsidRPr="00802E95">
        <w:t xml:space="preserve">where </w:t>
      </w:r>
      <w:r w:rsidR="00997E60" w:rsidRPr="00802E95">
        <w:t xml:space="preserve">is this </w:t>
      </w:r>
      <w:r w:rsidR="001C5132" w:rsidRPr="00802E95">
        <w:t xml:space="preserve">phenomenon </w:t>
      </w:r>
      <w:r w:rsidR="002D7704" w:rsidRPr="00802E95">
        <w:t>clearer</w:t>
      </w:r>
      <w:r w:rsidR="00997E60" w:rsidRPr="00802E95">
        <w:t xml:space="preserve"> than in the contracting bans on Chinese</w:t>
      </w:r>
      <w:r w:rsidR="00E41FB2" w:rsidRPr="00802E95">
        <w:t xml:space="preserve"> </w:t>
      </w:r>
      <w:r w:rsidR="00997E60" w:rsidRPr="00802E95">
        <w:t>telecommunications</w:t>
      </w:r>
      <w:r w:rsidR="00BF4F68" w:rsidRPr="00802E95">
        <w:t xml:space="preserve"> (telecommunications or telecom) giants</w:t>
      </w:r>
      <w:r w:rsidR="00997E60" w:rsidRPr="00802E95">
        <w:t xml:space="preserve"> ZTE and Huawei and Russian cybersecurity firm Kaspersky</w:t>
      </w:r>
      <w:r w:rsidR="007B18CE" w:rsidRPr="00802E95">
        <w:t xml:space="preserve"> Lab</w:t>
      </w:r>
      <w:r w:rsidR="00997E60" w:rsidRPr="00802E95">
        <w:t xml:space="preserve">. </w:t>
      </w:r>
      <w:r w:rsidR="001F52E2" w:rsidRPr="00802E95">
        <w:t xml:space="preserve"> </w:t>
      </w:r>
      <w:r w:rsidR="00843011" w:rsidRPr="00802E95">
        <w:t>Kaspersky was formally banned from contracting with the federal government</w:t>
      </w:r>
      <w:r w:rsidR="004C4E56" w:rsidRPr="00802E95">
        <w:t xml:space="preserve"> in December 2017</w:t>
      </w:r>
      <w:r w:rsidR="00843011" w:rsidRPr="00541066">
        <w:t>.</w:t>
      </w:r>
      <w:r w:rsidR="00D16744" w:rsidRPr="00C55E2D">
        <w:rPr>
          <w:rStyle w:val="FootnoteReference"/>
        </w:rPr>
        <w:footnoteReference w:id="13"/>
      </w:r>
      <w:r w:rsidR="00843011" w:rsidRPr="00C55E2D">
        <w:t xml:space="preserve"> </w:t>
      </w:r>
      <w:r w:rsidR="001F52E2" w:rsidRPr="00C55E2D">
        <w:t xml:space="preserve"> </w:t>
      </w:r>
      <w:r w:rsidR="00843011" w:rsidRPr="00802E95">
        <w:t>Th</w:t>
      </w:r>
      <w:r w:rsidR="00BF4F68" w:rsidRPr="00802E95">
        <w:t>is was shortly after</w:t>
      </w:r>
      <w:r w:rsidR="00843011" w:rsidRPr="00802E95">
        <w:t xml:space="preserve"> </w:t>
      </w:r>
      <w:r w:rsidR="00BF4F68" w:rsidRPr="00802E95">
        <w:t>accusations swirled</w:t>
      </w:r>
      <w:r w:rsidR="00843011" w:rsidRPr="00802E95">
        <w:t xml:space="preserve"> that the Russian government meddled in the 2016 presidential election.</w:t>
      </w:r>
      <w:r w:rsidR="00D16744" w:rsidRPr="00C55E2D">
        <w:rPr>
          <w:rStyle w:val="FootnoteReference"/>
        </w:rPr>
        <w:footnoteReference w:id="14"/>
      </w:r>
      <w:r w:rsidR="00843011" w:rsidRPr="00C55E2D">
        <w:t xml:space="preserve"> </w:t>
      </w:r>
      <w:r w:rsidR="001F52E2" w:rsidRPr="00C55E2D">
        <w:t xml:space="preserve"> </w:t>
      </w:r>
      <w:r w:rsidR="00997E60" w:rsidRPr="00802E95">
        <w:t>ZTE and Huawei</w:t>
      </w:r>
      <w:r w:rsidR="00843011" w:rsidRPr="00802E95">
        <w:t xml:space="preserve"> were formally banned from contracting with </w:t>
      </w:r>
      <w:r w:rsidR="00E41FB2" w:rsidRPr="00802E95">
        <w:t>the federal government</w:t>
      </w:r>
      <w:r w:rsidR="004C4E56" w:rsidRPr="00802E95">
        <w:t xml:space="preserve"> in August 2018</w:t>
      </w:r>
      <w:r w:rsidR="00843011" w:rsidRPr="00802E95">
        <w:t>.</w:t>
      </w:r>
      <w:r w:rsidR="00D16744" w:rsidRPr="00C55E2D">
        <w:rPr>
          <w:rStyle w:val="FootnoteReference"/>
        </w:rPr>
        <w:footnoteReference w:id="15"/>
      </w:r>
      <w:r w:rsidR="00843011" w:rsidRPr="00C55E2D">
        <w:t xml:space="preserve"> </w:t>
      </w:r>
      <w:r w:rsidR="001F52E2" w:rsidRPr="00C55E2D">
        <w:t xml:space="preserve"> </w:t>
      </w:r>
      <w:r w:rsidR="00843011" w:rsidRPr="00802E95">
        <w:t>Th</w:t>
      </w:r>
      <w:r w:rsidR="002D7704" w:rsidRPr="00802E95">
        <w:t>ose</w:t>
      </w:r>
      <w:r w:rsidR="00843011" w:rsidRPr="00802E95">
        <w:t xml:space="preserve"> ban</w:t>
      </w:r>
      <w:r w:rsidR="00E41FB2" w:rsidRPr="00802E95">
        <w:t>s</w:t>
      </w:r>
      <w:r w:rsidR="00843011" w:rsidRPr="00802E95">
        <w:t xml:space="preserve"> </w:t>
      </w:r>
      <w:r w:rsidR="009404BD" w:rsidRPr="00802E95">
        <w:t xml:space="preserve">came on the heels of a </w:t>
      </w:r>
      <w:r w:rsidR="00843011" w:rsidRPr="00802E95">
        <w:t xml:space="preserve">massive trade war the Trump </w:t>
      </w:r>
      <w:r w:rsidR="00323797" w:rsidRPr="00802E95">
        <w:t>a</w:t>
      </w:r>
      <w:r w:rsidR="00843011" w:rsidRPr="00802E95">
        <w:t>dministration</w:t>
      </w:r>
      <w:r w:rsidR="004C4E56" w:rsidRPr="00802E95">
        <w:t xml:space="preserve"> began</w:t>
      </w:r>
      <w:r w:rsidR="00843011" w:rsidRPr="00802E95">
        <w:t xml:space="preserve"> in </w:t>
      </w:r>
      <w:r w:rsidR="00EA3D8B" w:rsidRPr="00802E95">
        <w:t>early</w:t>
      </w:r>
      <w:r w:rsidR="00843011" w:rsidRPr="00802E95">
        <w:t xml:space="preserve"> 2018.</w:t>
      </w:r>
      <w:r w:rsidR="00D16744" w:rsidRPr="00C55E2D">
        <w:rPr>
          <w:rStyle w:val="FootnoteReference"/>
        </w:rPr>
        <w:footnoteReference w:id="16"/>
      </w:r>
      <w:r w:rsidR="00CF6542" w:rsidRPr="00C55E2D">
        <w:t xml:space="preserve"> </w:t>
      </w:r>
      <w:r w:rsidR="00843011" w:rsidRPr="00C55E2D">
        <w:t xml:space="preserve"> </w:t>
      </w:r>
    </w:p>
    <w:p w14:paraId="7FC9CF34" w14:textId="44390476" w:rsidR="009404BD" w:rsidRPr="00541066" w:rsidRDefault="00EA3D8B" w:rsidP="004A3678">
      <w:pPr>
        <w:spacing w:line="480" w:lineRule="auto"/>
        <w:ind w:firstLine="720"/>
      </w:pPr>
      <w:r w:rsidRPr="00802E95">
        <w:t xml:space="preserve">With these issues in mind, this Note proposes that the </w:t>
      </w:r>
      <w:r w:rsidR="009404BD" w:rsidRPr="00802E95">
        <w:t>U</w:t>
      </w:r>
      <w:r w:rsidR="002D7704" w:rsidRPr="00802E95">
        <w:t>nited States</w:t>
      </w:r>
      <w:r w:rsidR="004C6BBA" w:rsidRPr="00802E95">
        <w:t xml:space="preserve"> adopt a standardized method for enacting government contracting bans</w:t>
      </w:r>
      <w:r w:rsidR="004C4E56" w:rsidRPr="00541066">
        <w:t xml:space="preserve"> of indefinite length</w:t>
      </w:r>
      <w:r w:rsidR="004C6BBA" w:rsidRPr="00541066">
        <w:t xml:space="preserve"> on foreign companies that pose </w:t>
      </w:r>
      <w:r w:rsidR="00BF4F68" w:rsidRPr="00541066">
        <w:t>national s</w:t>
      </w:r>
      <w:r w:rsidR="004C6BBA" w:rsidRPr="00541066">
        <w:t>ecurity threats</w:t>
      </w:r>
      <w:r w:rsidR="004D7CE6" w:rsidRPr="00541066">
        <w:t xml:space="preserve">. </w:t>
      </w:r>
      <w:r w:rsidR="002D7704" w:rsidRPr="00541066">
        <w:t xml:space="preserve"> </w:t>
      </w:r>
      <w:r w:rsidR="004C6BBA" w:rsidRPr="00541066">
        <w:t>Part I</w:t>
      </w:r>
      <w:r w:rsidR="00EA7DDD" w:rsidRPr="00541066">
        <w:t>I</w:t>
      </w:r>
      <w:r w:rsidR="00516760" w:rsidRPr="00541066">
        <w:t xml:space="preserve"> </w:t>
      </w:r>
      <w:r w:rsidR="00BF4F68" w:rsidRPr="00541066">
        <w:t>of th</w:t>
      </w:r>
      <w:r w:rsidR="008E3F05">
        <w:t>is</w:t>
      </w:r>
      <w:r w:rsidR="00BF4F68" w:rsidRPr="00541066">
        <w:t xml:space="preserve"> Note </w:t>
      </w:r>
      <w:r w:rsidRPr="00541066">
        <w:t xml:space="preserve">lays the groundwork for the federal </w:t>
      </w:r>
      <w:r w:rsidRPr="00541066">
        <w:lastRenderedPageBreak/>
        <w:t>government’s authority to enact these bans.</w:t>
      </w:r>
      <w:r w:rsidR="00977928" w:rsidRPr="00541066">
        <w:t xml:space="preserve"> </w:t>
      </w:r>
      <w:r w:rsidR="002D7704" w:rsidRPr="00541066">
        <w:t xml:space="preserve"> </w:t>
      </w:r>
      <w:r w:rsidR="00D16744" w:rsidRPr="00541066">
        <w:t>Part I</w:t>
      </w:r>
      <w:r w:rsidR="00EA7DDD" w:rsidRPr="00541066">
        <w:t>I</w:t>
      </w:r>
      <w:r w:rsidR="00D16744" w:rsidRPr="00541066">
        <w:t xml:space="preserve">I </w:t>
      </w:r>
      <w:r w:rsidR="009404BD" w:rsidRPr="00541066">
        <w:t>provides information on the ZTE, Huawei, and Kaspersky sagas</w:t>
      </w:r>
      <w:r w:rsidR="001F52E2" w:rsidRPr="00541066">
        <w:t xml:space="preserve"> and </w:t>
      </w:r>
      <w:r w:rsidR="00D16744" w:rsidRPr="00541066">
        <w:t>compare</w:t>
      </w:r>
      <w:r w:rsidR="007739A8" w:rsidRPr="00541066">
        <w:t>s</w:t>
      </w:r>
      <w:r w:rsidR="00D16744" w:rsidRPr="00541066">
        <w:t xml:space="preserve"> the methodology of</w:t>
      </w:r>
      <w:r w:rsidRPr="00541066">
        <w:t xml:space="preserve"> each ban</w:t>
      </w:r>
      <w:r w:rsidR="00E41FB2" w:rsidRPr="00541066">
        <w:t xml:space="preserve">. </w:t>
      </w:r>
      <w:r w:rsidR="002D7704" w:rsidRPr="00541066">
        <w:t xml:space="preserve"> </w:t>
      </w:r>
      <w:r w:rsidR="00EA7DDD" w:rsidRPr="00541066">
        <w:t>Part IV</w:t>
      </w:r>
      <w:r w:rsidRPr="00541066">
        <w:t xml:space="preserve"> discusses what was successful and what went wrong</w:t>
      </w:r>
      <w:r w:rsidR="00E41FB2" w:rsidRPr="00541066">
        <w:t xml:space="preserve"> in each of the three case studies</w:t>
      </w:r>
      <w:r w:rsidRPr="00541066">
        <w:t xml:space="preserve">. </w:t>
      </w:r>
      <w:r w:rsidR="002D7704" w:rsidRPr="00541066">
        <w:t xml:space="preserve"> </w:t>
      </w:r>
      <w:r w:rsidR="004C4E56" w:rsidRPr="00541066">
        <w:t>Part IV</w:t>
      </w:r>
      <w:r w:rsidR="009404BD" w:rsidRPr="00541066">
        <w:t xml:space="preserve"> then</w:t>
      </w:r>
      <w:r w:rsidR="00516760" w:rsidRPr="00541066">
        <w:t xml:space="preserve"> propose</w:t>
      </w:r>
      <w:r w:rsidR="007739A8" w:rsidRPr="00541066">
        <w:t>s</w:t>
      </w:r>
      <w:r w:rsidR="00516760" w:rsidRPr="00541066">
        <w:t xml:space="preserve"> a </w:t>
      </w:r>
      <w:r w:rsidR="00BF4F68" w:rsidRPr="00541066">
        <w:t xml:space="preserve">new way forward: </w:t>
      </w:r>
      <w:r w:rsidR="00516760" w:rsidRPr="00541066">
        <w:t xml:space="preserve">a standardized procedure </w:t>
      </w:r>
      <w:r w:rsidR="00BF4F68" w:rsidRPr="00541066">
        <w:t>for the U.S. Government to follow</w:t>
      </w:r>
      <w:r w:rsidR="00516760" w:rsidRPr="00541066">
        <w:t xml:space="preserve"> </w:t>
      </w:r>
      <w:r w:rsidR="009404BD" w:rsidRPr="00541066">
        <w:t>in the event of a</w:t>
      </w:r>
      <w:r w:rsidR="00E41FB2" w:rsidRPr="00541066">
        <w:t xml:space="preserve"> future </w:t>
      </w:r>
      <w:r w:rsidR="00BF4F68" w:rsidRPr="00541066">
        <w:t>need for a contracting ban on an international company</w:t>
      </w:r>
      <w:r w:rsidR="00E41FB2" w:rsidRPr="00541066">
        <w:t>.</w:t>
      </w:r>
      <w:r w:rsidR="002D7704" w:rsidRPr="00541066">
        <w:t xml:space="preserve"> </w:t>
      </w:r>
      <w:r w:rsidR="00A13E4C" w:rsidRPr="00541066">
        <w:t xml:space="preserve"> In brief, the proposed procedure borrow</w:t>
      </w:r>
      <w:r w:rsidR="00BF4F68" w:rsidRPr="00541066">
        <w:t>s</w:t>
      </w:r>
      <w:r w:rsidR="00A13E4C" w:rsidRPr="00541066">
        <w:t xml:space="preserve"> aspects from all three </w:t>
      </w:r>
      <w:r w:rsidR="00BF4F68" w:rsidRPr="00541066">
        <w:t>case studies</w:t>
      </w:r>
      <w:r w:rsidR="00A13E4C" w:rsidRPr="00541066">
        <w:t xml:space="preserve"> but remain</w:t>
      </w:r>
      <w:r w:rsidR="00BF4F68" w:rsidRPr="00541066">
        <w:t>s</w:t>
      </w:r>
      <w:r w:rsidR="00A13E4C" w:rsidRPr="00541066">
        <w:t xml:space="preserve"> conscious of their many pitfalls.  Once a federal agency or the executive branch believes that a foreign company should be precluded from contracting with the federal government, the company should be given an opportunity to be heard and to defend itself in front of the Secretary of Homeland Security.  If, during this opportunity, the company does not sufficiently assuage Homeland Security’s concerns, Congress should proceed to enact a contracting ban through the upcoming</w:t>
      </w:r>
      <w:r w:rsidR="00A44FBD" w:rsidRPr="00541066">
        <w:t xml:space="preserve"> </w:t>
      </w:r>
      <w:r w:rsidR="00A13E4C" w:rsidRPr="00541066">
        <w:t>fiscal year’s appropriations bill.</w:t>
      </w:r>
      <w:r w:rsidR="00A13E4C" w:rsidRPr="00541066">
        <w:rPr>
          <w:i/>
        </w:rPr>
        <w:t xml:space="preserve">  </w:t>
      </w:r>
      <w:r w:rsidR="00A13E4C" w:rsidRPr="00C55E2D">
        <w:t xml:space="preserve">If the national security concern is urgent and cannot wait until the passage of the next appropriations bill, the Department of </w:t>
      </w:r>
      <w:r w:rsidR="00A13E4C" w:rsidRPr="00802E95">
        <w:t>Homeland Security (DHS) should immediately enact a binding operational directive</w:t>
      </w:r>
      <w:r w:rsidR="00A13E4C" w:rsidRPr="00541066">
        <w:t xml:space="preserve">. </w:t>
      </w:r>
      <w:r w:rsidR="00E41FB2" w:rsidRPr="00541066">
        <w:t xml:space="preserve"> </w:t>
      </w:r>
      <w:r w:rsidR="002D7704" w:rsidRPr="00541066">
        <w:t xml:space="preserve">Part V concludes and looks to the future of </w:t>
      </w:r>
      <w:r w:rsidR="0006215F" w:rsidRPr="00541066">
        <w:t xml:space="preserve">foreign relations with Russia and China. </w:t>
      </w:r>
    </w:p>
    <w:p w14:paraId="4CF545CE" w14:textId="79506EAB" w:rsidR="008D78AE" w:rsidRPr="00541066" w:rsidRDefault="008D78AE" w:rsidP="00D47EC3">
      <w:pPr>
        <w:pStyle w:val="Heading1"/>
        <w:ind w:left="720" w:hanging="720"/>
      </w:pPr>
      <w:bookmarkStart w:id="270" w:name="_Toc27763976"/>
      <w:r w:rsidRPr="00541066">
        <w:t>II.</w:t>
      </w:r>
      <w:r w:rsidRPr="00541066">
        <w:tab/>
      </w:r>
      <w:r w:rsidR="00D654A5" w:rsidRPr="00541066">
        <w:t xml:space="preserve">The </w:t>
      </w:r>
      <w:r w:rsidR="00C355D0" w:rsidRPr="00541066">
        <w:t xml:space="preserve">Federal </w:t>
      </w:r>
      <w:r w:rsidR="00D654A5" w:rsidRPr="00541066">
        <w:t>Government</w:t>
      </w:r>
      <w:r w:rsidR="00C355D0" w:rsidRPr="00541066">
        <w:t xml:space="preserve"> Possesses the</w:t>
      </w:r>
      <w:r w:rsidR="00D654A5" w:rsidRPr="00541066">
        <w:t xml:space="preserve"> Authority to Enact</w:t>
      </w:r>
      <w:r w:rsidR="00EA3D8B" w:rsidRPr="00541066">
        <w:t xml:space="preserve"> Permanent</w:t>
      </w:r>
      <w:r w:rsidR="00D654A5" w:rsidRPr="00541066">
        <w:t xml:space="preserve"> Federal Contracting Bans</w:t>
      </w:r>
      <w:r w:rsidR="00EA3D8B" w:rsidRPr="00541066">
        <w:t xml:space="preserve"> on International Companies</w:t>
      </w:r>
      <w:r w:rsidR="00C355D0" w:rsidRPr="00541066">
        <w:t>.</w:t>
      </w:r>
      <w:bookmarkEnd w:id="270"/>
      <w:r w:rsidR="00C355D0" w:rsidRPr="00541066">
        <w:t xml:space="preserve"> </w:t>
      </w:r>
    </w:p>
    <w:p w14:paraId="7883DA75" w14:textId="77777777" w:rsidR="0068063B" w:rsidRPr="00541066" w:rsidRDefault="0068063B" w:rsidP="00D47EC3">
      <w:pPr>
        <w:keepNext/>
        <w:ind w:left="720" w:hanging="720"/>
        <w:rPr>
          <w:b/>
        </w:rPr>
      </w:pPr>
      <w:r w:rsidRPr="00541066">
        <w:rPr>
          <w:b/>
        </w:rPr>
        <w:tab/>
      </w:r>
    </w:p>
    <w:p w14:paraId="7560A68C" w14:textId="516FA63B" w:rsidR="00EA3D8B" w:rsidRPr="00C55E2D" w:rsidRDefault="0006215F" w:rsidP="006A7EA1">
      <w:pPr>
        <w:spacing w:line="480" w:lineRule="auto"/>
        <w:ind w:firstLine="720"/>
      </w:pPr>
      <w:r w:rsidRPr="00C55E2D">
        <w:t>Discussion of ZTE, Huawei, and Kaspersky first necessitates an overview of</w:t>
      </w:r>
      <w:r w:rsidR="002D2B25" w:rsidRPr="00C55E2D">
        <w:t xml:space="preserve"> the source of</w:t>
      </w:r>
      <w:r w:rsidR="002D2B25" w:rsidRPr="00541066">
        <w:t xml:space="preserve"> the federal government’s authority to </w:t>
      </w:r>
      <w:r w:rsidR="00767F53" w:rsidRPr="00541066">
        <w:t>ban an</w:t>
      </w:r>
      <w:r w:rsidR="00B45088" w:rsidRPr="00541066">
        <w:t xml:space="preserve"> </w:t>
      </w:r>
      <w:r w:rsidR="00767F53" w:rsidRPr="00541066">
        <w:t>international company from contracting</w:t>
      </w:r>
      <w:r w:rsidR="00A44FBD" w:rsidRPr="00541066">
        <w:t xml:space="preserve"> with the government</w:t>
      </w:r>
      <w:r w:rsidRPr="00541066">
        <w:t xml:space="preserve">.  </w:t>
      </w:r>
      <w:r w:rsidR="00DF19B3" w:rsidRPr="00541066">
        <w:t>This Note defines a “ban”</w:t>
      </w:r>
      <w:r w:rsidR="009404BD" w:rsidRPr="00541066">
        <w:t xml:space="preserve"> </w:t>
      </w:r>
      <w:r w:rsidR="00B8357A" w:rsidRPr="00541066">
        <w:t xml:space="preserve">as an indefinite, complete preclusion of a company from contracting with any federal agency or department </w:t>
      </w:r>
      <w:r w:rsidR="004728C6">
        <w:t>of</w:t>
      </w:r>
      <w:r w:rsidR="00B8357A" w:rsidRPr="00541066">
        <w:t xml:space="preserve"> the U</w:t>
      </w:r>
      <w:r w:rsidRPr="00541066">
        <w:t>nited States.</w:t>
      </w:r>
      <w:r w:rsidRPr="00C55E2D">
        <w:rPr>
          <w:rStyle w:val="FootnoteReference"/>
        </w:rPr>
        <w:footnoteReference w:id="17"/>
      </w:r>
      <w:r w:rsidR="00B8357A" w:rsidRPr="00C55E2D">
        <w:t xml:space="preserve"> </w:t>
      </w:r>
      <w:r w:rsidRPr="00C55E2D">
        <w:t xml:space="preserve"> </w:t>
      </w:r>
      <w:r w:rsidR="00AC5212" w:rsidRPr="00802E95">
        <w:t xml:space="preserve">An important </w:t>
      </w:r>
      <w:r w:rsidR="00B45088" w:rsidRPr="00802E95">
        <w:t xml:space="preserve">source </w:t>
      </w:r>
      <w:r w:rsidR="00B45088" w:rsidRPr="00802E95">
        <w:lastRenderedPageBreak/>
        <w:t>of authority is the Federal Information Security Management Act of 2002</w:t>
      </w:r>
      <w:r w:rsidR="00A44FBD" w:rsidRPr="00802E95">
        <w:t xml:space="preserve"> </w:t>
      </w:r>
      <w:r w:rsidR="00AE5954" w:rsidRPr="00802E95">
        <w:t>(FISMA)</w:t>
      </w:r>
      <w:r w:rsidR="00A44FBD" w:rsidRPr="00802E95">
        <w:t>,</w:t>
      </w:r>
      <w:r w:rsidR="006A7EA1" w:rsidRPr="00802E95">
        <w:t xml:space="preserve"> which established </w:t>
      </w:r>
      <w:r w:rsidR="009404BD" w:rsidRPr="00541066">
        <w:t>IT</w:t>
      </w:r>
      <w:r w:rsidR="006A7EA1" w:rsidRPr="00541066">
        <w:t xml:space="preserve"> security standards for </w:t>
      </w:r>
      <w:r w:rsidR="00AC5212" w:rsidRPr="00541066">
        <w:t xml:space="preserve">the </w:t>
      </w:r>
      <w:r w:rsidR="006A7EA1" w:rsidRPr="00541066">
        <w:t xml:space="preserve">federal </w:t>
      </w:r>
      <w:r w:rsidR="00AC5212" w:rsidRPr="00541066">
        <w:t>government</w:t>
      </w:r>
      <w:r w:rsidR="00B45088" w:rsidRPr="00541066">
        <w:t>.</w:t>
      </w:r>
      <w:r w:rsidRPr="00C55E2D">
        <w:rPr>
          <w:rStyle w:val="FootnoteReference"/>
        </w:rPr>
        <w:footnoteReference w:id="18"/>
      </w:r>
      <w:r w:rsidR="006A7EA1" w:rsidRPr="00C55E2D">
        <w:t xml:space="preserve"> </w:t>
      </w:r>
      <w:r w:rsidRPr="00C55E2D">
        <w:t xml:space="preserve"> </w:t>
      </w:r>
      <w:r w:rsidR="006A7EA1" w:rsidRPr="00802E95">
        <w:t xml:space="preserve">FISMA was </w:t>
      </w:r>
      <w:r w:rsidRPr="00802E95">
        <w:t xml:space="preserve">later </w:t>
      </w:r>
      <w:r w:rsidR="006A7EA1" w:rsidRPr="00802E95">
        <w:t xml:space="preserve">amended in 2014 </w:t>
      </w:r>
      <w:r w:rsidR="004728C6">
        <w:t>to</w:t>
      </w:r>
      <w:r w:rsidR="000C0F16" w:rsidRPr="00541066">
        <w:t xml:space="preserve"> </w:t>
      </w:r>
      <w:r w:rsidR="009404BD" w:rsidRPr="00541066">
        <w:t xml:space="preserve">provide </w:t>
      </w:r>
      <w:r w:rsidR="00E47053">
        <w:t xml:space="preserve">the </w:t>
      </w:r>
      <w:r w:rsidRPr="00541066">
        <w:t xml:space="preserve">DHS </w:t>
      </w:r>
      <w:r w:rsidR="009404BD" w:rsidRPr="00541066">
        <w:t>with</w:t>
      </w:r>
      <w:r w:rsidR="006A7EA1" w:rsidRPr="00541066">
        <w:t xml:space="preserve"> </w:t>
      </w:r>
      <w:r w:rsidR="00E330EE" w:rsidRPr="00541066">
        <w:t xml:space="preserve">broad </w:t>
      </w:r>
      <w:r w:rsidR="006A7EA1" w:rsidRPr="00541066">
        <w:t>authority to safeguard the federal government’s IT systems.</w:t>
      </w:r>
      <w:r w:rsidRPr="00C55E2D">
        <w:rPr>
          <w:rStyle w:val="FootnoteReference"/>
        </w:rPr>
        <w:footnoteReference w:id="19"/>
      </w:r>
    </w:p>
    <w:p w14:paraId="17E2465E" w14:textId="77777777" w:rsidR="008D78AE" w:rsidRPr="00541066" w:rsidRDefault="00DC7AF3" w:rsidP="007C3188">
      <w:pPr>
        <w:pStyle w:val="Heading2"/>
        <w:ind w:firstLine="720"/>
      </w:pPr>
      <w:bookmarkStart w:id="271" w:name="_Toc27763977"/>
      <w:r w:rsidRPr="00541066">
        <w:t>A</w:t>
      </w:r>
      <w:r w:rsidR="008D78AE" w:rsidRPr="00541066">
        <w:t>.</w:t>
      </w:r>
      <w:r w:rsidR="008D78AE" w:rsidRPr="00541066">
        <w:tab/>
      </w:r>
      <w:r w:rsidR="000F79E0" w:rsidRPr="00541066">
        <w:t>The Federal Information Security Management Act of 2002</w:t>
      </w:r>
      <w:bookmarkEnd w:id="271"/>
    </w:p>
    <w:p w14:paraId="5EB24137" w14:textId="77777777" w:rsidR="00755806" w:rsidRPr="00C55E2D" w:rsidRDefault="00755806" w:rsidP="00755806"/>
    <w:p w14:paraId="777CB63D" w14:textId="77777777" w:rsidR="008D78AE" w:rsidRPr="00541066" w:rsidRDefault="008D78AE" w:rsidP="007C3188">
      <w:pPr>
        <w:pStyle w:val="Heading3"/>
        <w:rPr>
          <w:rFonts w:cs="Times New Roman"/>
          <w:bCs/>
        </w:rPr>
      </w:pPr>
      <w:r w:rsidRPr="00541066">
        <w:tab/>
      </w:r>
      <w:r w:rsidRPr="00541066">
        <w:tab/>
      </w:r>
      <w:bookmarkStart w:id="272" w:name="_Toc27763978"/>
      <w:r w:rsidRPr="00541066">
        <w:rPr>
          <w:rFonts w:cs="Times New Roman"/>
          <w:bCs/>
        </w:rPr>
        <w:t>1.</w:t>
      </w:r>
      <w:r w:rsidRPr="00541066">
        <w:rPr>
          <w:rFonts w:cs="Times New Roman"/>
          <w:bCs/>
        </w:rPr>
        <w:tab/>
      </w:r>
      <w:r w:rsidR="00D66DFE" w:rsidRPr="00541066">
        <w:rPr>
          <w:rFonts w:cs="Times New Roman"/>
          <w:bCs/>
        </w:rPr>
        <w:t xml:space="preserve">The Original </w:t>
      </w:r>
      <w:r w:rsidR="00EA3D8B" w:rsidRPr="00541066">
        <w:rPr>
          <w:rFonts w:cs="Times New Roman"/>
          <w:bCs/>
        </w:rPr>
        <w:t>FISMA</w:t>
      </w:r>
      <w:bookmarkEnd w:id="272"/>
    </w:p>
    <w:p w14:paraId="06684B82" w14:textId="77777777" w:rsidR="00755806" w:rsidRPr="00C55E2D" w:rsidRDefault="00755806" w:rsidP="00755806"/>
    <w:p w14:paraId="6A256BC0" w14:textId="67410301" w:rsidR="00E0531F" w:rsidRPr="00541066" w:rsidRDefault="008D78AE" w:rsidP="00E0531F">
      <w:pPr>
        <w:spacing w:line="480" w:lineRule="auto"/>
      </w:pPr>
      <w:r w:rsidRPr="00541066">
        <w:tab/>
      </w:r>
      <w:r w:rsidR="00D654A5" w:rsidRPr="00541066">
        <w:t>Generally</w:t>
      </w:r>
      <w:r w:rsidR="0006215F" w:rsidRPr="00541066">
        <w:t xml:space="preserve">, </w:t>
      </w:r>
      <w:r w:rsidR="00D654A5" w:rsidRPr="00541066">
        <w:t>the federal government finds the authority to suspend or debar contractors</w:t>
      </w:r>
      <w:r w:rsidR="00A44FBD" w:rsidRPr="00541066">
        <w:t xml:space="preserve"> </w:t>
      </w:r>
      <w:r w:rsidR="0006215F" w:rsidRPr="00541066">
        <w:t>within</w:t>
      </w:r>
      <w:r w:rsidR="00D654A5" w:rsidRPr="00541066">
        <w:t xml:space="preserve"> the</w:t>
      </w:r>
      <w:r w:rsidR="00C000C9" w:rsidRPr="00541066">
        <w:t xml:space="preserve"> Federal Acquisition Regulation</w:t>
      </w:r>
      <w:r w:rsidR="00D654A5" w:rsidRPr="00541066">
        <w:t xml:space="preserve"> </w:t>
      </w:r>
      <w:r w:rsidR="00C000C9" w:rsidRPr="00541066">
        <w:t>(</w:t>
      </w:r>
      <w:r w:rsidR="00D654A5" w:rsidRPr="00541066">
        <w:t>FAR</w:t>
      </w:r>
      <w:r w:rsidR="00C000C9" w:rsidRPr="00541066">
        <w:t>)</w:t>
      </w:r>
      <w:r w:rsidR="00D654A5" w:rsidRPr="00541066">
        <w:t>.</w:t>
      </w:r>
      <w:r w:rsidR="00B45088" w:rsidRPr="00C55E2D">
        <w:rPr>
          <w:rStyle w:val="FootnoteReference"/>
        </w:rPr>
        <w:footnoteReference w:id="20"/>
      </w:r>
      <w:r w:rsidR="00B45088" w:rsidRPr="00C55E2D">
        <w:t xml:space="preserve"> </w:t>
      </w:r>
      <w:r w:rsidR="0006215F" w:rsidRPr="00C55E2D">
        <w:t xml:space="preserve"> </w:t>
      </w:r>
      <w:r w:rsidR="00D654A5" w:rsidRPr="00802E95">
        <w:t xml:space="preserve">In the cases of Kaspersky, Huawei, and ZTE, however, the government </w:t>
      </w:r>
      <w:r w:rsidR="00A44FBD" w:rsidRPr="00802E95">
        <w:t>relied</w:t>
      </w:r>
      <w:r w:rsidR="00B93505" w:rsidRPr="00802E95">
        <w:t xml:space="preserve"> on</w:t>
      </w:r>
      <w:r w:rsidR="00D654A5" w:rsidRPr="00802E95">
        <w:t xml:space="preserve"> </w:t>
      </w:r>
      <w:r w:rsidR="00A44FBD" w:rsidRPr="00802E95">
        <w:t xml:space="preserve">its authority </w:t>
      </w:r>
      <w:r w:rsidR="00955C59">
        <w:t>grounded</w:t>
      </w:r>
      <w:r w:rsidR="00A44FBD" w:rsidRPr="00802E95">
        <w:t xml:space="preserve"> in </w:t>
      </w:r>
      <w:r w:rsidR="0006215F" w:rsidRPr="00541066">
        <w:t>federal statute.</w:t>
      </w:r>
      <w:r w:rsidR="0006215F" w:rsidRPr="00C55E2D">
        <w:rPr>
          <w:rStyle w:val="FootnoteReference"/>
        </w:rPr>
        <w:footnoteReference w:id="21"/>
      </w:r>
      <w:r w:rsidR="0006215F" w:rsidRPr="00C55E2D">
        <w:t xml:space="preserve"> </w:t>
      </w:r>
      <w:r w:rsidR="00D654A5" w:rsidRPr="00C55E2D">
        <w:t xml:space="preserve"> </w:t>
      </w:r>
      <w:r w:rsidR="00A44FBD" w:rsidRPr="00802E95">
        <w:t>FISMA is a foundational statute i</w:t>
      </w:r>
      <w:r w:rsidR="00AE5954" w:rsidRPr="00541066">
        <w:t xml:space="preserve">n terms of providing the government with the </w:t>
      </w:r>
      <w:r w:rsidR="00A44FBD" w:rsidRPr="00541066">
        <w:t xml:space="preserve">power </w:t>
      </w:r>
      <w:r w:rsidR="00AE5954" w:rsidRPr="00541066">
        <w:t>to ensure federal cybersecurity</w:t>
      </w:r>
      <w:r w:rsidR="00A44FBD" w:rsidRPr="00541066">
        <w:t>.</w:t>
      </w:r>
      <w:r w:rsidRPr="00C55E2D">
        <w:rPr>
          <w:rStyle w:val="FootnoteReference"/>
        </w:rPr>
        <w:footnoteReference w:id="22"/>
      </w:r>
      <w:r w:rsidR="001D683C" w:rsidRPr="00C55E2D">
        <w:t xml:space="preserve"> </w:t>
      </w:r>
      <w:r w:rsidRPr="00C55E2D">
        <w:t xml:space="preserve"> </w:t>
      </w:r>
      <w:r w:rsidR="00E0531F" w:rsidRPr="00802E95">
        <w:t xml:space="preserve">FISMA </w:t>
      </w:r>
      <w:r w:rsidRPr="00802E95">
        <w:t>“mark</w:t>
      </w:r>
      <w:r w:rsidR="0068063B" w:rsidRPr="00802E95">
        <w:t>[ed]</w:t>
      </w:r>
      <w:r w:rsidRPr="00802E95">
        <w:t xml:space="preserve"> the culmination of two decades during which Congress addressed</w:t>
      </w:r>
      <w:r w:rsidR="009A5F9C">
        <w:t> . . . </w:t>
      </w:r>
      <w:r w:rsidRPr="00802E95">
        <w:t>information security problems piecemeal through a scatte</w:t>
      </w:r>
      <w:r w:rsidRPr="00541066">
        <w:t>red mosaic of legislation.”</w:t>
      </w:r>
      <w:bookmarkStart w:id="273" w:name="_Ref22065469"/>
      <w:r w:rsidRPr="00C55E2D">
        <w:rPr>
          <w:rStyle w:val="FootnoteReference"/>
        </w:rPr>
        <w:footnoteReference w:id="23"/>
      </w:r>
      <w:bookmarkEnd w:id="273"/>
      <w:r w:rsidRPr="00C55E2D">
        <w:t xml:space="preserve"> </w:t>
      </w:r>
      <w:r w:rsidR="001D683C" w:rsidRPr="00C55E2D">
        <w:t xml:space="preserve"> The statute</w:t>
      </w:r>
      <w:r w:rsidRPr="00802E95">
        <w:t xml:space="preserve"> combined key portions of its predecessors</w:t>
      </w:r>
      <w:r w:rsidR="005153A5" w:rsidRPr="00802E95">
        <w:t>:</w:t>
      </w:r>
      <w:r w:rsidRPr="00802E95">
        <w:t xml:space="preserve"> </w:t>
      </w:r>
      <w:r w:rsidR="009A5F9C">
        <w:t>“</w:t>
      </w:r>
      <w:r w:rsidR="005153A5" w:rsidRPr="00802E95">
        <w:t>t</w:t>
      </w:r>
      <w:r w:rsidRPr="00802E95">
        <w:t>he Government Information Security Reform</w:t>
      </w:r>
      <w:r w:rsidRPr="00541066">
        <w:t xml:space="preserve"> Act, the Computer Security Act of 1987, the Clinger-Cohen Act, and the Paperwork Reduction Act of 1980.</w:t>
      </w:r>
      <w:r w:rsidR="009A5F9C">
        <w:t>”</w:t>
      </w:r>
      <w:r w:rsidRPr="00C55E2D">
        <w:rPr>
          <w:rStyle w:val="FootnoteReference"/>
        </w:rPr>
        <w:footnoteReference w:id="24"/>
      </w:r>
      <w:r w:rsidR="00E0531F" w:rsidRPr="00C55E2D">
        <w:t xml:space="preserve"> </w:t>
      </w:r>
      <w:r w:rsidR="005153A5" w:rsidRPr="00C55E2D">
        <w:t xml:space="preserve"> </w:t>
      </w:r>
      <w:r w:rsidR="004717D3" w:rsidRPr="00802E95">
        <w:t>The statute</w:t>
      </w:r>
      <w:r w:rsidR="00955C59">
        <w:t xml:space="preserve"> also</w:t>
      </w:r>
      <w:r w:rsidR="005153A5" w:rsidRPr="00802E95">
        <w:t xml:space="preserve"> </w:t>
      </w:r>
      <w:r w:rsidR="007137FA" w:rsidRPr="00802E95">
        <w:t>“</w:t>
      </w:r>
      <w:r w:rsidRPr="00802E95">
        <w:t>establish</w:t>
      </w:r>
      <w:r w:rsidRPr="00541066">
        <w:t>ed standard IT security requirements for federal systems.</w:t>
      </w:r>
      <w:r w:rsidR="007137FA" w:rsidRPr="00541066">
        <w:t>”</w:t>
      </w:r>
      <w:r w:rsidRPr="00C55E2D">
        <w:rPr>
          <w:rStyle w:val="FootnoteReference"/>
        </w:rPr>
        <w:footnoteReference w:id="25"/>
      </w:r>
      <w:r w:rsidRPr="00C55E2D">
        <w:t xml:space="preserve"> </w:t>
      </w:r>
      <w:r w:rsidR="005153A5" w:rsidRPr="00C55E2D">
        <w:t xml:space="preserve"> </w:t>
      </w:r>
      <w:r w:rsidR="00955C59">
        <w:t>In addition, i</w:t>
      </w:r>
      <w:r w:rsidRPr="00802E95">
        <w:t xml:space="preserve">t mandated the creation of the Federal Risk </w:t>
      </w:r>
      <w:r w:rsidRPr="00802E95">
        <w:lastRenderedPageBreak/>
        <w:t>and Authorizatio</w:t>
      </w:r>
      <w:r w:rsidRPr="00541066">
        <w:t xml:space="preserve">n Management Program, which ensured that </w:t>
      </w:r>
      <w:r w:rsidR="007137FA" w:rsidRPr="00541066">
        <w:t>“</w:t>
      </w:r>
      <w:r w:rsidRPr="00541066">
        <w:t xml:space="preserve">contractors providing cloud services to the </w:t>
      </w:r>
      <w:r w:rsidR="007137FA" w:rsidRPr="00541066">
        <w:t>[g]</w:t>
      </w:r>
      <w:r w:rsidRPr="00541066">
        <w:t>overnment were compliant with FISMA requirements.</w:t>
      </w:r>
      <w:r w:rsidR="007137FA" w:rsidRPr="00541066">
        <w:t>”</w:t>
      </w:r>
      <w:r w:rsidRPr="00C55E2D">
        <w:rPr>
          <w:rStyle w:val="FootnoteReference"/>
        </w:rPr>
        <w:footnoteReference w:id="26"/>
      </w:r>
      <w:r w:rsidRPr="00C55E2D">
        <w:t xml:space="preserve"> </w:t>
      </w:r>
    </w:p>
    <w:p w14:paraId="38A3A76D" w14:textId="13303657" w:rsidR="00B8357A" w:rsidRPr="00541066" w:rsidRDefault="0042412B" w:rsidP="00E0531F">
      <w:pPr>
        <w:spacing w:line="480" w:lineRule="auto"/>
        <w:ind w:firstLine="720"/>
      </w:pPr>
      <w:r w:rsidRPr="00541066">
        <w:t>T</w:t>
      </w:r>
      <w:r w:rsidR="008D78AE" w:rsidRPr="00541066">
        <w:t xml:space="preserve">he early years </w:t>
      </w:r>
      <w:r w:rsidR="005153A5" w:rsidRPr="00541066">
        <w:t>under the</w:t>
      </w:r>
      <w:r w:rsidR="008D78AE" w:rsidRPr="00541066">
        <w:t xml:space="preserve"> FISMA</w:t>
      </w:r>
      <w:r w:rsidR="005153A5" w:rsidRPr="00541066">
        <w:t xml:space="preserve"> regime</w:t>
      </w:r>
      <w:r w:rsidR="008D78AE" w:rsidRPr="00541066">
        <w:t xml:space="preserve"> were relatively unsuccessful</w:t>
      </w:r>
      <w:r w:rsidR="005153A5" w:rsidRPr="00541066">
        <w:t xml:space="preserve">: </w:t>
      </w:r>
      <w:r w:rsidR="008D78AE" w:rsidRPr="00541066">
        <w:t xml:space="preserve">from 2002 to 2006, despite </w:t>
      </w:r>
      <w:r w:rsidR="004717D3" w:rsidRPr="00541066">
        <w:t xml:space="preserve">federal agencies spending </w:t>
      </w:r>
      <w:r w:rsidR="008D78AE" w:rsidRPr="00541066">
        <w:t>around $4.2 billion</w:t>
      </w:r>
      <w:r w:rsidR="004717D3" w:rsidRPr="00541066">
        <w:t xml:space="preserve"> </w:t>
      </w:r>
      <w:r w:rsidR="008D78AE" w:rsidRPr="00541066">
        <w:t xml:space="preserve">on safeguards for IT systems, “none of the </w:t>
      </w:r>
      <w:r w:rsidR="0068063B" w:rsidRPr="00541066">
        <w:t>[twenty-four]</w:t>
      </w:r>
      <w:r w:rsidR="008D78AE" w:rsidRPr="00541066">
        <w:t xml:space="preserve"> major agencie</w:t>
      </w:r>
      <w:r w:rsidR="005153A5" w:rsidRPr="00541066">
        <w:t>s</w:t>
      </w:r>
      <w:r w:rsidR="00B77093">
        <w:t> . . . </w:t>
      </w:r>
      <w:r w:rsidR="008D78AE" w:rsidRPr="00541066">
        <w:t>fully implemented agency</w:t>
      </w:r>
      <w:r w:rsidR="008E3F05">
        <w:t xml:space="preserve"> </w:t>
      </w:r>
      <w:r w:rsidR="008D78AE" w:rsidRPr="00541066">
        <w:t>wide information security programs as required by FISMA.”</w:t>
      </w:r>
      <w:r w:rsidR="008D78AE" w:rsidRPr="00C55E2D">
        <w:rPr>
          <w:rStyle w:val="FootnoteReference"/>
        </w:rPr>
        <w:footnoteReference w:id="27"/>
      </w:r>
      <w:r w:rsidR="008D78AE" w:rsidRPr="00C55E2D">
        <w:t xml:space="preserve"> </w:t>
      </w:r>
      <w:r w:rsidR="005153A5" w:rsidRPr="00C55E2D">
        <w:t xml:space="preserve"> </w:t>
      </w:r>
      <w:r w:rsidR="008A0D2D" w:rsidRPr="00541066">
        <w:t xml:space="preserve">One of </w:t>
      </w:r>
      <w:r w:rsidR="00E0531F" w:rsidRPr="00541066">
        <w:t>FISMA’s most glaring problem</w:t>
      </w:r>
      <w:r w:rsidR="008A0D2D" w:rsidRPr="00541066">
        <w:t>s</w:t>
      </w:r>
      <w:r w:rsidR="00E0531F" w:rsidRPr="00541066">
        <w:t xml:space="preserve"> was its</w:t>
      </w:r>
      <w:r w:rsidR="008D78AE" w:rsidRPr="00541066">
        <w:t xml:space="preserve"> treatment of IT systems whose installation or maintenance was contracted out to private companies.</w:t>
      </w:r>
      <w:r w:rsidR="005153A5" w:rsidRPr="00C55E2D">
        <w:rPr>
          <w:rStyle w:val="FootnoteReference"/>
        </w:rPr>
        <w:footnoteReference w:id="28"/>
      </w:r>
      <w:r w:rsidR="008D78AE" w:rsidRPr="00C55E2D">
        <w:t xml:space="preserve"> </w:t>
      </w:r>
      <w:r w:rsidR="005153A5" w:rsidRPr="00541066">
        <w:t xml:space="preserve"> </w:t>
      </w:r>
      <w:r w:rsidR="008D78AE" w:rsidRPr="00541066">
        <w:t xml:space="preserve">The statutory language was unclear </w:t>
      </w:r>
      <w:r w:rsidR="00E0531F" w:rsidRPr="00541066">
        <w:t xml:space="preserve">as to </w:t>
      </w:r>
      <w:r w:rsidR="008D78AE" w:rsidRPr="00541066">
        <w:t xml:space="preserve">whether a federal agency bore the responsibility of safeguarding data that was stored on </w:t>
      </w:r>
      <w:r w:rsidR="004717D3" w:rsidRPr="00541066">
        <w:t>a</w:t>
      </w:r>
      <w:r w:rsidR="008D78AE" w:rsidRPr="00541066">
        <w:t xml:space="preserve"> </w:t>
      </w:r>
      <w:r w:rsidR="00D851BD">
        <w:t xml:space="preserve">private </w:t>
      </w:r>
      <w:r w:rsidR="008D78AE" w:rsidRPr="00541066">
        <w:t>contractor’s IT system.</w:t>
      </w:r>
      <w:r w:rsidR="008D78AE" w:rsidRPr="00C55E2D">
        <w:rPr>
          <w:rStyle w:val="FootnoteReference"/>
        </w:rPr>
        <w:footnoteReference w:id="29"/>
      </w:r>
      <w:r w:rsidR="008D78AE" w:rsidRPr="00C55E2D">
        <w:t xml:space="preserve"> </w:t>
      </w:r>
      <w:r w:rsidR="005153A5" w:rsidRPr="00541066">
        <w:t xml:space="preserve"> </w:t>
      </w:r>
      <w:r w:rsidR="008D78AE" w:rsidRPr="00541066">
        <w:t xml:space="preserve">Moreover, </w:t>
      </w:r>
      <w:r w:rsidR="00E0531F" w:rsidRPr="00541066">
        <w:t>e</w:t>
      </w:r>
      <w:r w:rsidR="008D78AE" w:rsidRPr="00541066">
        <w:t xml:space="preserve">nforceability </w:t>
      </w:r>
      <w:r w:rsidR="00833C4D" w:rsidRPr="00541066">
        <w:t xml:space="preserve">and oversight </w:t>
      </w:r>
      <w:r w:rsidR="008D78AE" w:rsidRPr="00541066">
        <w:t>w</w:t>
      </w:r>
      <w:r w:rsidR="00833C4D" w:rsidRPr="00541066">
        <w:t>ere</w:t>
      </w:r>
      <w:r w:rsidR="008D78AE" w:rsidRPr="00541066">
        <w:t xml:space="preserve"> weak because it was </w:t>
      </w:r>
      <w:r w:rsidR="00FC6336" w:rsidRPr="00541066">
        <w:t>uncertain</w:t>
      </w:r>
      <w:r w:rsidR="008D78AE" w:rsidRPr="00541066">
        <w:t xml:space="preserve"> what</w:t>
      </w:r>
      <w:r w:rsidR="00833C4D" w:rsidRPr="00541066">
        <w:t xml:space="preserve"> an</w:t>
      </w:r>
      <w:r w:rsidR="008D78AE" w:rsidRPr="00541066">
        <w:t xml:space="preserve"> agency</w:t>
      </w:r>
      <w:r w:rsidR="00833C4D" w:rsidRPr="00541066">
        <w:t>’s responsibility was in general</w:t>
      </w:r>
      <w:r w:rsidR="008D78AE" w:rsidRPr="00541066">
        <w:t>.</w:t>
      </w:r>
      <w:r w:rsidR="008D78AE" w:rsidRPr="00C55E2D">
        <w:rPr>
          <w:rStyle w:val="FootnoteReference"/>
        </w:rPr>
        <w:footnoteReference w:id="30"/>
      </w:r>
      <w:r w:rsidR="008D78AE" w:rsidRPr="00C55E2D">
        <w:t xml:space="preserve"> </w:t>
      </w:r>
      <w:r w:rsidR="00FC6336" w:rsidRPr="00541066">
        <w:t xml:space="preserve"> </w:t>
      </w:r>
      <w:r w:rsidR="008D78AE" w:rsidRPr="00541066">
        <w:t xml:space="preserve">Lastly, FISMA allocated no new appropriations to agencies; thus, agencies </w:t>
      </w:r>
      <w:r w:rsidR="00FC6336" w:rsidRPr="00541066">
        <w:t xml:space="preserve">were </w:t>
      </w:r>
      <w:r w:rsidR="008D78AE" w:rsidRPr="00541066">
        <w:t xml:space="preserve">mandated to strengthen IT systems within </w:t>
      </w:r>
      <w:r w:rsidR="00E0531F" w:rsidRPr="00541066">
        <w:t>“</w:t>
      </w:r>
      <w:r w:rsidR="008D78AE" w:rsidRPr="00541066">
        <w:t xml:space="preserve">the constraints of their </w:t>
      </w:r>
      <w:r w:rsidR="00FC6336" w:rsidRPr="00541066">
        <w:t xml:space="preserve">[meager] </w:t>
      </w:r>
      <w:r w:rsidR="008D78AE" w:rsidRPr="00541066">
        <w:t>preexisting budgets.”</w:t>
      </w:r>
      <w:r w:rsidR="008D78AE" w:rsidRPr="00C55E2D">
        <w:rPr>
          <w:rStyle w:val="FootnoteReference"/>
        </w:rPr>
        <w:footnoteReference w:id="31"/>
      </w:r>
      <w:r w:rsidR="008D78AE" w:rsidRPr="00C55E2D">
        <w:t xml:space="preserve"> </w:t>
      </w:r>
    </w:p>
    <w:p w14:paraId="795AD20B" w14:textId="77777777" w:rsidR="00EA3D8B" w:rsidRPr="00541066" w:rsidRDefault="008D78AE" w:rsidP="007C3188">
      <w:pPr>
        <w:pStyle w:val="Heading3"/>
      </w:pPr>
      <w:r w:rsidRPr="00541066">
        <w:tab/>
      </w:r>
      <w:r w:rsidR="00EA3D8B" w:rsidRPr="00541066">
        <w:tab/>
      </w:r>
      <w:bookmarkStart w:id="274" w:name="_Toc27763979"/>
      <w:r w:rsidR="00EA3D8B" w:rsidRPr="00541066">
        <w:t xml:space="preserve">2. </w:t>
      </w:r>
      <w:r w:rsidR="00EA3D8B" w:rsidRPr="00541066">
        <w:tab/>
        <w:t>FISMA</w:t>
      </w:r>
      <w:r w:rsidR="00D66DFE" w:rsidRPr="00541066">
        <w:t>’s 2014</w:t>
      </w:r>
      <w:r w:rsidR="00EA3D8B" w:rsidRPr="00541066">
        <w:t xml:space="preserve"> Amendments</w:t>
      </w:r>
      <w:bookmarkEnd w:id="274"/>
      <w:r w:rsidR="00EA3D8B" w:rsidRPr="00541066">
        <w:t xml:space="preserve"> </w:t>
      </w:r>
    </w:p>
    <w:p w14:paraId="2C38DAD8" w14:textId="77777777" w:rsidR="007C3188" w:rsidRPr="00C55E2D" w:rsidRDefault="007C3188" w:rsidP="007C3188"/>
    <w:p w14:paraId="1C306B36" w14:textId="25DD9155" w:rsidR="008D78AE" w:rsidRPr="00541066" w:rsidRDefault="008D78AE" w:rsidP="00EA3D8B">
      <w:pPr>
        <w:spacing w:line="480" w:lineRule="auto"/>
        <w:ind w:firstLine="720"/>
      </w:pPr>
      <w:r w:rsidRPr="00541066">
        <w:t>In recognition of th</w:t>
      </w:r>
      <w:r w:rsidR="00592660" w:rsidRPr="00541066">
        <w:t>e gaps in the original</w:t>
      </w:r>
      <w:r w:rsidR="00D45B8C" w:rsidRPr="00541066">
        <w:t xml:space="preserve"> statute</w:t>
      </w:r>
      <w:r w:rsidR="00592660" w:rsidRPr="00541066">
        <w:t xml:space="preserve">, </w:t>
      </w:r>
      <w:r w:rsidRPr="00541066">
        <w:t xml:space="preserve">Congress amended </w:t>
      </w:r>
      <w:r w:rsidR="00D45B8C" w:rsidRPr="00541066">
        <w:t>FISMA</w:t>
      </w:r>
      <w:r w:rsidR="00592660" w:rsidRPr="00541066">
        <w:t xml:space="preserve"> </w:t>
      </w:r>
      <w:r w:rsidRPr="00541066">
        <w:t>in 2014.</w:t>
      </w:r>
      <w:r w:rsidRPr="00C55E2D">
        <w:rPr>
          <w:rStyle w:val="FootnoteReference"/>
        </w:rPr>
        <w:footnoteReference w:id="32"/>
      </w:r>
      <w:r w:rsidRPr="00C55E2D">
        <w:t xml:space="preserve"> </w:t>
      </w:r>
      <w:r w:rsidR="00112CC0" w:rsidRPr="00541066">
        <w:t xml:space="preserve"> </w:t>
      </w:r>
      <w:r w:rsidRPr="00541066">
        <w:t xml:space="preserve">The amendments provided a </w:t>
      </w:r>
      <w:r w:rsidR="004717D3" w:rsidRPr="00541066">
        <w:t xml:space="preserve">much </w:t>
      </w:r>
      <w:r w:rsidRPr="00541066">
        <w:t xml:space="preserve">more comprehensive framework </w:t>
      </w:r>
      <w:r w:rsidR="00E0531F" w:rsidRPr="00541066">
        <w:t>for</w:t>
      </w:r>
      <w:r w:rsidRPr="00541066">
        <w:t xml:space="preserve"> the federal government’s </w:t>
      </w:r>
      <w:r w:rsidRPr="00541066">
        <w:lastRenderedPageBreak/>
        <w:t>cybersecurity practices.</w:t>
      </w:r>
      <w:bookmarkStart w:id="275" w:name="_Ref22065514"/>
      <w:r w:rsidRPr="00C55E2D">
        <w:rPr>
          <w:rStyle w:val="FootnoteReference"/>
        </w:rPr>
        <w:footnoteReference w:id="33"/>
      </w:r>
      <w:bookmarkEnd w:id="275"/>
      <w:r w:rsidR="00592660" w:rsidRPr="00C55E2D">
        <w:t xml:space="preserve"> </w:t>
      </w:r>
      <w:r w:rsidRPr="00541066">
        <w:t xml:space="preserve"> </w:t>
      </w:r>
      <w:r w:rsidR="00D45B8C" w:rsidRPr="00541066">
        <w:t>For example, i</w:t>
      </w:r>
      <w:r w:rsidRPr="00541066">
        <w:t xml:space="preserve">n response to the lack of clear enforcement authority under the 2002 statute, the 2014 </w:t>
      </w:r>
      <w:r w:rsidR="00D66DFE" w:rsidRPr="00541066">
        <w:t>amendments</w:t>
      </w:r>
      <w:r w:rsidRPr="00541066">
        <w:t xml:space="preserve"> delegate to </w:t>
      </w:r>
      <w:r w:rsidR="00337C29">
        <w:t xml:space="preserve">the </w:t>
      </w:r>
      <w:r w:rsidRPr="00541066">
        <w:t xml:space="preserve">DHS the </w:t>
      </w:r>
      <w:r w:rsidR="004717D3" w:rsidRPr="00541066">
        <w:t>power</w:t>
      </w:r>
      <w:r w:rsidRPr="00541066">
        <w:t xml:space="preserve"> to “administer the implementation of </w:t>
      </w:r>
      <w:r w:rsidR="00601924">
        <w:t>[</w:t>
      </w:r>
      <w:r w:rsidR="00C00451" w:rsidRPr="00541066">
        <w:t>agency</w:t>
      </w:r>
      <w:r w:rsidR="00601924">
        <w:t>]</w:t>
      </w:r>
      <w:r w:rsidR="00C00451" w:rsidRPr="00541066">
        <w:t xml:space="preserve"> </w:t>
      </w:r>
      <w:r w:rsidRPr="00541066">
        <w:t>information security policies</w:t>
      </w:r>
      <w:r w:rsidR="00C00451" w:rsidRPr="00541066">
        <w:t>”</w:t>
      </w:r>
      <w:r w:rsidRPr="00541066">
        <w:t xml:space="preserve"> for non-national security agencies.</w:t>
      </w:r>
      <w:r w:rsidRPr="00C55E2D">
        <w:rPr>
          <w:rStyle w:val="FootnoteReference"/>
        </w:rPr>
        <w:footnoteReference w:id="34"/>
      </w:r>
      <w:r w:rsidR="00D45B8C" w:rsidRPr="00C55E2D">
        <w:t xml:space="preserve"> </w:t>
      </w:r>
      <w:r w:rsidRPr="00C55E2D">
        <w:t xml:space="preserve"> </w:t>
      </w:r>
      <w:r w:rsidR="00E0531F" w:rsidRPr="00541066">
        <w:t>Under the updated law, t</w:t>
      </w:r>
      <w:r w:rsidRPr="00541066">
        <w:t xml:space="preserve">he authority to “oversee the federal information security scheme” </w:t>
      </w:r>
      <w:r w:rsidR="00E0531F" w:rsidRPr="00541066">
        <w:t>is delegated to</w:t>
      </w:r>
      <w:r w:rsidRPr="00541066">
        <w:t xml:space="preserve"> the Director of the Office of Management and Budget (OMB)</w:t>
      </w:r>
      <w:r w:rsidR="00592660" w:rsidRPr="00541066">
        <w:t xml:space="preserve">, and the Director, in turn, </w:t>
      </w:r>
      <w:r w:rsidR="00E0531F" w:rsidRPr="00541066">
        <w:t xml:space="preserve">is tasked with </w:t>
      </w:r>
      <w:r w:rsidRPr="00541066">
        <w:t>“work</w:t>
      </w:r>
      <w:r w:rsidR="00E0531F" w:rsidRPr="00541066">
        <w:t>[</w:t>
      </w:r>
      <w:proofErr w:type="spellStart"/>
      <w:r w:rsidR="00E0531F" w:rsidRPr="00541066">
        <w:t>ing</w:t>
      </w:r>
      <w:proofErr w:type="spellEnd"/>
      <w:r w:rsidR="00E0531F" w:rsidRPr="00541066">
        <w:t>]</w:t>
      </w:r>
      <w:r w:rsidRPr="00541066">
        <w:t xml:space="preserve"> in conjunction with” the DHS Secretary.</w:t>
      </w:r>
      <w:r w:rsidRPr="00C55E2D">
        <w:rPr>
          <w:rStyle w:val="FootnoteReference"/>
        </w:rPr>
        <w:footnoteReference w:id="35"/>
      </w:r>
      <w:r w:rsidR="009B0078">
        <w:t xml:space="preserve">  In </w:t>
      </w:r>
      <w:r w:rsidR="001618F6">
        <w:t>essence</w:t>
      </w:r>
      <w:r w:rsidR="009B0078">
        <w:t>,</w:t>
      </w:r>
      <w:r w:rsidR="00592660" w:rsidRPr="00541066">
        <w:t xml:space="preserve"> </w:t>
      </w:r>
      <w:r w:rsidRPr="00541066">
        <w:t>“OMB provides oversight and policy direction, while DHS has operational responsibility for civilian agency information security.”</w:t>
      </w:r>
      <w:r w:rsidRPr="00C55E2D">
        <w:rPr>
          <w:rStyle w:val="FootnoteReference"/>
        </w:rPr>
        <w:footnoteReference w:id="36"/>
      </w:r>
      <w:r w:rsidRPr="00C55E2D">
        <w:t xml:space="preserve"> </w:t>
      </w:r>
      <w:r w:rsidR="00D45B8C" w:rsidRPr="00541066">
        <w:t xml:space="preserve"> </w:t>
      </w:r>
      <w:r w:rsidR="004717D3" w:rsidRPr="00541066">
        <w:t xml:space="preserve">The amended FISMA also gives </w:t>
      </w:r>
      <w:r w:rsidRPr="00541066">
        <w:t>DHS</w:t>
      </w:r>
      <w:r w:rsidR="004717D3" w:rsidRPr="00541066">
        <w:t xml:space="preserve"> heightened</w:t>
      </w:r>
      <w:r w:rsidRPr="00541066">
        <w:t xml:space="preserve"> authority to implement security policies in emergency situations.</w:t>
      </w:r>
      <w:r w:rsidRPr="00C55E2D">
        <w:rPr>
          <w:rStyle w:val="FootnoteReference"/>
        </w:rPr>
        <w:footnoteReference w:id="37"/>
      </w:r>
      <w:r w:rsidR="00592660" w:rsidRPr="00C55E2D">
        <w:t xml:space="preserve"> </w:t>
      </w:r>
      <w:r w:rsidR="00D45B8C" w:rsidRPr="00541066">
        <w:t xml:space="preserve"> </w:t>
      </w:r>
    </w:p>
    <w:p w14:paraId="088DA8D3" w14:textId="27A4DE6E" w:rsidR="008903C0" w:rsidRPr="00541066" w:rsidRDefault="00D45B8C" w:rsidP="008903C0">
      <w:pPr>
        <w:spacing w:line="480" w:lineRule="auto"/>
        <w:ind w:firstLine="720"/>
      </w:pPr>
      <w:r w:rsidRPr="00541066">
        <w:t xml:space="preserve">For the purposes of this Note, </w:t>
      </w:r>
      <w:r w:rsidR="00D34C13" w:rsidRPr="00541066">
        <w:t xml:space="preserve">the </w:t>
      </w:r>
      <w:r w:rsidRPr="00541066">
        <w:t xml:space="preserve">most important </w:t>
      </w:r>
      <w:r w:rsidR="00D34C13" w:rsidRPr="00541066">
        <w:t>amendment</w:t>
      </w:r>
      <w:r w:rsidRPr="00541066">
        <w:t xml:space="preserve"> was one that</w:t>
      </w:r>
      <w:r w:rsidR="00D34C13" w:rsidRPr="00541066">
        <w:t xml:space="preserve"> confer</w:t>
      </w:r>
      <w:r w:rsidRPr="00541066">
        <w:t xml:space="preserve">red </w:t>
      </w:r>
      <w:r w:rsidR="00D34C13" w:rsidRPr="00541066">
        <w:t xml:space="preserve">authority upon </w:t>
      </w:r>
      <w:r w:rsidR="00323797" w:rsidRPr="00541066">
        <w:t>t</w:t>
      </w:r>
      <w:r w:rsidR="00D34C13" w:rsidRPr="00541066">
        <w:t>he Director of OMB and the DHS Secretary to issue binding operational directives (BOD).</w:t>
      </w:r>
      <w:r w:rsidRPr="00C55E2D">
        <w:rPr>
          <w:rStyle w:val="FootnoteReference"/>
        </w:rPr>
        <w:footnoteReference w:id="38"/>
      </w:r>
      <w:r w:rsidR="00D34C13" w:rsidRPr="00C55E2D">
        <w:t xml:space="preserve"> </w:t>
      </w:r>
      <w:r w:rsidRPr="00541066">
        <w:t xml:space="preserve"> </w:t>
      </w:r>
      <w:r w:rsidR="00E0531F" w:rsidRPr="00541066">
        <w:t xml:space="preserve">Pursuant to </w:t>
      </w:r>
      <w:r w:rsidR="002D15C2" w:rsidRPr="00541066">
        <w:t>their</w:t>
      </w:r>
      <w:r w:rsidR="00E0531F" w:rsidRPr="00541066">
        <w:t xml:space="preserve"> BOD</w:t>
      </w:r>
      <w:r w:rsidR="002D15C2" w:rsidRPr="00541066">
        <w:t xml:space="preserve"> authority</w:t>
      </w:r>
      <w:r w:rsidR="00E0531F" w:rsidRPr="00541066">
        <w:t>,</w:t>
      </w:r>
      <w:r w:rsidR="00D34C13" w:rsidRPr="00541066">
        <w:t xml:space="preserve"> </w:t>
      </w:r>
      <w:r w:rsidR="00E0531F" w:rsidRPr="00541066">
        <w:t xml:space="preserve">the Director and the Secretary </w:t>
      </w:r>
      <w:r w:rsidR="002D15C2" w:rsidRPr="00541066">
        <w:t>may</w:t>
      </w:r>
      <w:r w:rsidR="00D34C13" w:rsidRPr="00541066">
        <w:t xml:space="preserve"> give</w:t>
      </w:r>
      <w:r w:rsidRPr="00541066">
        <w:t xml:space="preserve"> a federal agency </w:t>
      </w:r>
      <w:r w:rsidR="00D34C13" w:rsidRPr="00541066">
        <w:t xml:space="preserve">a </w:t>
      </w:r>
      <w:r w:rsidR="00891E6D" w:rsidRPr="00541066">
        <w:t>“</w:t>
      </w:r>
      <w:r w:rsidR="00D34C13" w:rsidRPr="00541066">
        <w:t>compulsory direct</w:t>
      </w:r>
      <w:r w:rsidR="00E0531F" w:rsidRPr="00541066">
        <w:t>i</w:t>
      </w:r>
      <w:r w:rsidR="00A75F36">
        <w:t>on</w:t>
      </w:r>
      <w:r w:rsidR="00891E6D" w:rsidRPr="00541066">
        <w:t>”</w:t>
      </w:r>
      <w:r w:rsidR="00D34C13" w:rsidRPr="00541066">
        <w:t xml:space="preserve"> to take steps to safeguard their IT system </w:t>
      </w:r>
      <w:r w:rsidR="00A75F36">
        <w:t>“</w:t>
      </w:r>
      <w:r w:rsidR="00D34C13" w:rsidRPr="00541066">
        <w:t xml:space="preserve">from a known or </w:t>
      </w:r>
      <w:r w:rsidR="00891E6D" w:rsidRPr="00541066">
        <w:t xml:space="preserve">reasonably </w:t>
      </w:r>
      <w:r w:rsidR="00D34C13" w:rsidRPr="00541066">
        <w:t>suspected</w:t>
      </w:r>
      <w:r w:rsidR="00891E6D" w:rsidRPr="00541066">
        <w:t>”</w:t>
      </w:r>
      <w:r w:rsidR="00D34C13" w:rsidRPr="00541066">
        <w:t xml:space="preserve"> security threat.</w:t>
      </w:r>
      <w:r w:rsidR="00D34C13" w:rsidRPr="00C55E2D">
        <w:rPr>
          <w:rStyle w:val="FootnoteReference"/>
        </w:rPr>
        <w:footnoteReference w:id="39"/>
      </w:r>
      <w:r w:rsidR="00D34C13" w:rsidRPr="00C55E2D">
        <w:t xml:space="preserve"> </w:t>
      </w:r>
      <w:r w:rsidRPr="00541066">
        <w:t xml:space="preserve"> </w:t>
      </w:r>
      <w:r w:rsidR="005C6040" w:rsidRPr="00541066">
        <w:t>A</w:t>
      </w:r>
      <w:r w:rsidR="00D34C13" w:rsidRPr="00541066">
        <w:t xml:space="preserve"> threat </w:t>
      </w:r>
      <w:r w:rsidR="00E93891" w:rsidRPr="00541066">
        <w:t xml:space="preserve">or “incident” is an occurrence </w:t>
      </w:r>
      <w:r w:rsidR="00E20774">
        <w:t xml:space="preserve">that </w:t>
      </w:r>
      <w:r w:rsidR="00E93891" w:rsidRPr="00541066">
        <w:lastRenderedPageBreak/>
        <w:t>“actually or imminently jeopardizes . . . the integrity, confidentiality, or availability” of an agency’s IT system.</w:t>
      </w:r>
      <w:r w:rsidR="008903C0" w:rsidRPr="00C55E2D">
        <w:rPr>
          <w:rStyle w:val="FootnoteReference"/>
        </w:rPr>
        <w:footnoteReference w:id="40"/>
      </w:r>
      <w:r w:rsidR="008903C0" w:rsidRPr="00C55E2D">
        <w:t xml:space="preserve"> </w:t>
      </w:r>
      <w:r w:rsidRPr="00541066">
        <w:t xml:space="preserve"> </w:t>
      </w:r>
      <w:r w:rsidR="0042412B" w:rsidRPr="00541066">
        <w:t>FISMA</w:t>
      </w:r>
      <w:r w:rsidR="009365AA" w:rsidRPr="00541066">
        <w:t xml:space="preserve"> </w:t>
      </w:r>
      <w:r w:rsidR="008903C0" w:rsidRPr="00541066">
        <w:t xml:space="preserve">provides: </w:t>
      </w:r>
    </w:p>
    <w:p w14:paraId="3D924E97" w14:textId="7B259AB0" w:rsidR="008903C0" w:rsidRPr="00541066" w:rsidRDefault="008903C0" w:rsidP="003B0A07">
      <w:pPr>
        <w:ind w:left="720" w:right="720"/>
        <w:jc w:val="both"/>
        <w:rPr>
          <w:color w:val="FF0000"/>
        </w:rPr>
      </w:pPr>
      <w:r w:rsidRPr="00541066">
        <w:t>The [DHS] Secretary, in con</w:t>
      </w:r>
      <w:r w:rsidR="009365AA" w:rsidRPr="00541066">
        <w:t>sultation</w:t>
      </w:r>
      <w:r w:rsidRPr="00541066">
        <w:t xml:space="preserve"> with the Director [of OMB], shall administer the implementation of agency information security policies and practices for information</w:t>
      </w:r>
      <w:r w:rsidR="00BC763D" w:rsidRPr="00541066">
        <w:t xml:space="preserve"> </w:t>
      </w:r>
      <w:r w:rsidRPr="00541066">
        <w:t>systems</w:t>
      </w:r>
      <w:r w:rsidR="002B57A4">
        <w:t> </w:t>
      </w:r>
      <w:r w:rsidR="00E93891" w:rsidRPr="00541066">
        <w:t>. . . </w:t>
      </w:r>
      <w:r w:rsidR="009365AA" w:rsidRPr="00541066">
        <w:t>i</w:t>
      </w:r>
      <w:r w:rsidRPr="00541066">
        <w:t>ncluding</w:t>
      </w:r>
      <w:r w:rsidR="002B57A4">
        <w:t> </w:t>
      </w:r>
      <w:r w:rsidR="00655D56" w:rsidRPr="00541066">
        <w:t>. . . </w:t>
      </w:r>
      <w:r w:rsidRPr="00541066">
        <w:t>developing and overseeing the implementation of binding operational directives to agencies to implement the policies, principles, standards, and guidelines developed</w:t>
      </w:r>
      <w:r w:rsidR="009365AA" w:rsidRPr="00541066">
        <w:t xml:space="preserve"> </w:t>
      </w:r>
      <w:r w:rsidRPr="00541066">
        <w:t>by the Directo</w:t>
      </w:r>
      <w:r w:rsidR="00323797" w:rsidRPr="00541066">
        <w:t>r</w:t>
      </w:r>
      <w:r w:rsidR="002B57A4">
        <w:t> </w:t>
      </w:r>
      <w:r w:rsidR="00E93891" w:rsidRPr="00541066">
        <w:t>. . . </w:t>
      </w:r>
      <w:r w:rsidRPr="00541066">
        <w:t>including</w:t>
      </w:r>
      <w:r w:rsidR="002B57A4">
        <w:t> </w:t>
      </w:r>
      <w:r w:rsidR="00BC763D" w:rsidRPr="00541066">
        <w:t>. . . </w:t>
      </w:r>
      <w:r w:rsidRPr="00541066">
        <w:t>requirements</w:t>
      </w:r>
      <w:r w:rsidR="00BC763D" w:rsidRPr="00541066">
        <w:t xml:space="preserve"> </w:t>
      </w:r>
      <w:r w:rsidRPr="00541066">
        <w:t>for reporting security incidents</w:t>
      </w:r>
      <w:r w:rsidR="002B57A4">
        <w:t> </w:t>
      </w:r>
      <w:r w:rsidR="00E93891" w:rsidRPr="00541066">
        <w:t>. . . </w:t>
      </w:r>
      <w:r w:rsidRPr="00541066">
        <w:t>requirements for the mitigation of exigent risks to information systems</w:t>
      </w:r>
      <w:r w:rsidR="00E93891" w:rsidRPr="00541066">
        <w:t xml:space="preserve"> . . . </w:t>
      </w:r>
      <w:r w:rsidRPr="00541066">
        <w:t>monitoring agen</w:t>
      </w:r>
      <w:r w:rsidR="00323797" w:rsidRPr="00541066">
        <w:t>c</w:t>
      </w:r>
      <w:r w:rsidRPr="00541066">
        <w:t>y implementation of information security policies and practices</w:t>
      </w:r>
      <w:r w:rsidR="002B57A4">
        <w:t> </w:t>
      </w:r>
      <w:r w:rsidR="00E93891" w:rsidRPr="00541066">
        <w:t>. . . </w:t>
      </w:r>
      <w:r w:rsidRPr="00541066">
        <w:t>convening meetings with senior agency officials to help ensure effective implementation of information security policies and practices</w:t>
      </w:r>
      <w:r w:rsidR="00E93891" w:rsidRPr="00541066">
        <w:t xml:space="preserve"> . . . </w:t>
      </w:r>
      <w:r w:rsidR="00382363" w:rsidRPr="00541066">
        <w:t>[</w:t>
      </w:r>
      <w:r w:rsidRPr="00541066">
        <w:t>and</w:t>
      </w:r>
      <w:r w:rsidR="00382363" w:rsidRPr="00541066">
        <w:t>]</w:t>
      </w:r>
      <w:r w:rsidRPr="00541066">
        <w:t xml:space="preserve"> other actions as the Director or the Secretary, in consultation with the Director, may determine necessary to carry out this subsection.</w:t>
      </w:r>
      <w:r w:rsidRPr="00C55E2D">
        <w:rPr>
          <w:rStyle w:val="FootnoteReference"/>
        </w:rPr>
        <w:footnoteReference w:id="41"/>
      </w:r>
    </w:p>
    <w:p w14:paraId="30DDC994" w14:textId="77777777" w:rsidR="0047585F" w:rsidRPr="00541066" w:rsidRDefault="0047585F" w:rsidP="0047585F">
      <w:pPr>
        <w:ind w:left="720"/>
        <w:jc w:val="both"/>
      </w:pPr>
    </w:p>
    <w:p w14:paraId="478AFA9F" w14:textId="0574C9C7" w:rsidR="008D78AE" w:rsidRPr="00541066" w:rsidRDefault="005C6040" w:rsidP="00390A5A">
      <w:pPr>
        <w:spacing w:line="480" w:lineRule="auto"/>
        <w:ind w:firstLine="720"/>
      </w:pPr>
      <w:r w:rsidRPr="00541066">
        <w:t>Thus, as</w:t>
      </w:r>
      <w:r w:rsidR="0042412B" w:rsidRPr="00541066">
        <w:t xml:space="preserve"> the</w:t>
      </w:r>
      <w:r w:rsidRPr="00541066">
        <w:t xml:space="preserve"> law stands now, </w:t>
      </w:r>
      <w:r w:rsidR="00D851BD">
        <w:t xml:space="preserve">the </w:t>
      </w:r>
      <w:r w:rsidRPr="00541066">
        <w:t>DHS and OM</w:t>
      </w:r>
      <w:r w:rsidR="004B1B35" w:rsidRPr="00541066">
        <w:t>B</w:t>
      </w:r>
      <w:r w:rsidRPr="00541066">
        <w:t xml:space="preserve"> wield </w:t>
      </w:r>
      <w:r w:rsidR="0042412B" w:rsidRPr="00541066">
        <w:t xml:space="preserve">fairly </w:t>
      </w:r>
      <w:r w:rsidRPr="00541066">
        <w:t>broad authority to</w:t>
      </w:r>
      <w:r w:rsidR="0042412B" w:rsidRPr="00541066">
        <w:t xml:space="preserve"> issue BOD</w:t>
      </w:r>
      <w:r w:rsidR="00D824BE">
        <w:t>s</w:t>
      </w:r>
      <w:r w:rsidR="0042412B" w:rsidRPr="00541066">
        <w:t xml:space="preserve"> and</w:t>
      </w:r>
      <w:r w:rsidRPr="00541066">
        <w:t xml:space="preserve"> ensure the security of federal IT systems</w:t>
      </w:r>
      <w:r w:rsidR="0042412B" w:rsidRPr="00541066">
        <w:t xml:space="preserve">.  </w:t>
      </w:r>
      <w:r w:rsidR="009365AA" w:rsidRPr="00541066">
        <w:t xml:space="preserve">There are only minor </w:t>
      </w:r>
      <w:r w:rsidRPr="00541066">
        <w:t>limits</w:t>
      </w:r>
      <w:r w:rsidR="009365AA" w:rsidRPr="00541066">
        <w:t xml:space="preserve"> to this discretion.</w:t>
      </w:r>
      <w:r w:rsidR="008903C0" w:rsidRPr="00541066">
        <w:t xml:space="preserve"> </w:t>
      </w:r>
      <w:r w:rsidRPr="00541066">
        <w:t xml:space="preserve"> </w:t>
      </w:r>
      <w:r w:rsidR="009365AA" w:rsidRPr="00541066">
        <w:t>First, w</w:t>
      </w:r>
      <w:r w:rsidR="006A59E7" w:rsidRPr="00541066">
        <w:t xml:space="preserve">hen implementing a BOD, the DHS Secretary must consider any guidelines </w:t>
      </w:r>
      <w:r w:rsidR="00C91D4E" w:rsidRPr="00541066">
        <w:t>instituted</w:t>
      </w:r>
      <w:r w:rsidR="006A59E7" w:rsidRPr="00541066">
        <w:t xml:space="preserve"> by the National Institute of Standards and Technology</w:t>
      </w:r>
      <w:r w:rsidR="00442726" w:rsidRPr="00541066">
        <w:t xml:space="preserve"> (NIST)</w:t>
      </w:r>
      <w:r w:rsidR="006A59E7" w:rsidRPr="00541066">
        <w:t xml:space="preserve"> and issued by the Secretary of Commerce.</w:t>
      </w:r>
      <w:r w:rsidR="006A59E7" w:rsidRPr="00C55E2D">
        <w:rPr>
          <w:rStyle w:val="FootnoteReference"/>
        </w:rPr>
        <w:footnoteReference w:id="42"/>
      </w:r>
      <w:r w:rsidR="006A59E7" w:rsidRPr="00C55E2D">
        <w:t xml:space="preserve"> </w:t>
      </w:r>
      <w:r w:rsidRPr="00541066">
        <w:t xml:space="preserve"> </w:t>
      </w:r>
      <w:r w:rsidR="009365AA" w:rsidRPr="00541066">
        <w:t>Second, the</w:t>
      </w:r>
      <w:r w:rsidR="0047585F" w:rsidRPr="00541066">
        <w:t xml:space="preserve"> </w:t>
      </w:r>
      <w:r w:rsidR="006A59E7" w:rsidRPr="00541066">
        <w:t>DHS</w:t>
      </w:r>
      <w:r w:rsidR="009365AA" w:rsidRPr="00541066">
        <w:t xml:space="preserve"> Secretary</w:t>
      </w:r>
      <w:r w:rsidR="006A59E7" w:rsidRPr="00541066">
        <w:t xml:space="preserve"> and </w:t>
      </w:r>
      <w:r w:rsidR="009365AA" w:rsidRPr="00541066">
        <w:t xml:space="preserve">the Director of </w:t>
      </w:r>
      <w:r w:rsidR="006A59E7" w:rsidRPr="00541066">
        <w:t xml:space="preserve">OMB </w:t>
      </w:r>
      <w:r w:rsidR="00C91D4E" w:rsidRPr="00541066">
        <w:t xml:space="preserve">generally </w:t>
      </w:r>
      <w:r w:rsidR="006A59E7" w:rsidRPr="00541066">
        <w:t xml:space="preserve">do not oversee IT safety for </w:t>
      </w:r>
      <w:r w:rsidR="0042412B" w:rsidRPr="00541066">
        <w:t xml:space="preserve">non-civilian </w:t>
      </w:r>
      <w:r w:rsidR="006A59E7" w:rsidRPr="00541066">
        <w:t>national security systems</w:t>
      </w:r>
      <w:r w:rsidRPr="00541066">
        <w:t>—</w:t>
      </w:r>
      <w:r w:rsidR="006A59E7" w:rsidRPr="00541066">
        <w:t xml:space="preserve">the </w:t>
      </w:r>
      <w:r w:rsidR="009365AA" w:rsidRPr="00541066">
        <w:t>responsibility</w:t>
      </w:r>
      <w:r w:rsidR="006A59E7" w:rsidRPr="00541066">
        <w:t xml:space="preserve"> </w:t>
      </w:r>
      <w:r w:rsidR="009365AA" w:rsidRPr="00541066">
        <w:t>for</w:t>
      </w:r>
      <w:r w:rsidR="006A59E7" w:rsidRPr="00541066">
        <w:t xml:space="preserve"> safeguard</w:t>
      </w:r>
      <w:r w:rsidR="009365AA" w:rsidRPr="00541066">
        <w:t>ing</w:t>
      </w:r>
      <w:r w:rsidR="006A59E7" w:rsidRPr="00541066">
        <w:t xml:space="preserve"> </w:t>
      </w:r>
      <w:r w:rsidR="006A7EA1" w:rsidRPr="00541066">
        <w:t>those</w:t>
      </w:r>
      <w:r w:rsidR="006A59E7" w:rsidRPr="00541066">
        <w:t xml:space="preserve"> systems falls</w:t>
      </w:r>
      <w:r w:rsidR="00C91D4E" w:rsidRPr="00541066">
        <w:t xml:space="preserve"> instead</w:t>
      </w:r>
      <w:r w:rsidR="006A59E7" w:rsidRPr="00541066">
        <w:t xml:space="preserve"> to the Secretary of Defense or the Director of National Intelligence.</w:t>
      </w:r>
      <w:r w:rsidR="006A59E7" w:rsidRPr="00C55E2D">
        <w:rPr>
          <w:rStyle w:val="FootnoteReference"/>
        </w:rPr>
        <w:footnoteReference w:id="43"/>
      </w:r>
      <w:r w:rsidR="006A59E7" w:rsidRPr="00C55E2D">
        <w:t xml:space="preserve"> </w:t>
      </w:r>
    </w:p>
    <w:p w14:paraId="39BD8705" w14:textId="32EBBD50" w:rsidR="008D78AE" w:rsidRPr="00541066" w:rsidRDefault="008D78AE" w:rsidP="000C30C3">
      <w:pPr>
        <w:spacing w:line="480" w:lineRule="auto"/>
        <w:ind w:firstLine="720"/>
      </w:pPr>
      <w:r w:rsidRPr="00541066">
        <w:t xml:space="preserve">Despite </w:t>
      </w:r>
      <w:r w:rsidR="005C6040" w:rsidRPr="00541066">
        <w:t>this robust</w:t>
      </w:r>
      <w:r w:rsidRPr="00541066">
        <w:t xml:space="preserve"> </w:t>
      </w:r>
      <w:r w:rsidR="009B5CF6" w:rsidRPr="00541066">
        <w:t xml:space="preserve">statutory </w:t>
      </w:r>
      <w:r w:rsidRPr="00541066">
        <w:t>framework</w:t>
      </w:r>
      <w:r w:rsidR="009B5CF6" w:rsidRPr="00541066">
        <w:t xml:space="preserve">, </w:t>
      </w:r>
      <w:r w:rsidR="0042412B" w:rsidRPr="00541066">
        <w:t xml:space="preserve">federal government </w:t>
      </w:r>
      <w:r w:rsidRPr="00541066">
        <w:t>cybersecurity continues to be lacking.</w:t>
      </w:r>
      <w:r w:rsidR="005C6040" w:rsidRPr="00C55E2D">
        <w:rPr>
          <w:rStyle w:val="FootnoteReference"/>
        </w:rPr>
        <w:footnoteReference w:id="44"/>
      </w:r>
      <w:r w:rsidR="005C6040" w:rsidRPr="00C55E2D">
        <w:t xml:space="preserve"> </w:t>
      </w:r>
      <w:r w:rsidRPr="00541066">
        <w:t xml:space="preserve"> For example, in 2015, </w:t>
      </w:r>
      <w:r w:rsidR="009B5CF6" w:rsidRPr="00541066">
        <w:t>the U.S. Office of Personnel Management</w:t>
      </w:r>
      <w:r w:rsidRPr="00541066">
        <w:t xml:space="preserve"> </w:t>
      </w:r>
      <w:r w:rsidR="009B5CF6" w:rsidRPr="00541066">
        <w:t>“</w:t>
      </w:r>
      <w:r w:rsidRPr="00541066">
        <w:t xml:space="preserve">discovered that the background investigation records of current, former, and prospective </w:t>
      </w:r>
      <w:r w:rsidR="009B5CF6" w:rsidRPr="00541066">
        <w:t xml:space="preserve">[f]ederal </w:t>
      </w:r>
      <w:r w:rsidRPr="00541066">
        <w:t xml:space="preserve">employees and </w:t>
      </w:r>
      <w:r w:rsidRPr="00541066">
        <w:lastRenderedPageBreak/>
        <w:t>contractors had been stolen.”</w:t>
      </w:r>
      <w:r w:rsidRPr="00C55E2D">
        <w:rPr>
          <w:rStyle w:val="FootnoteReference"/>
        </w:rPr>
        <w:footnoteReference w:id="45"/>
      </w:r>
      <w:r w:rsidRPr="00C55E2D">
        <w:t xml:space="preserve"> </w:t>
      </w:r>
      <w:r w:rsidR="005C6040" w:rsidRPr="00541066">
        <w:t xml:space="preserve"> </w:t>
      </w:r>
      <w:r w:rsidRPr="00541066">
        <w:t xml:space="preserve">The attack, </w:t>
      </w:r>
      <w:r w:rsidR="005C6040" w:rsidRPr="00541066">
        <w:t xml:space="preserve">reportedly </w:t>
      </w:r>
      <w:r w:rsidRPr="00541066">
        <w:t xml:space="preserve">carried out by Chinese hackers, </w:t>
      </w:r>
      <w:r w:rsidR="0042412B" w:rsidRPr="00541066">
        <w:t>exposed</w:t>
      </w:r>
      <w:r w:rsidR="00F86C4A" w:rsidRPr="00541066">
        <w:t xml:space="preserve"> the</w:t>
      </w:r>
      <w:r w:rsidRPr="00541066">
        <w:t xml:space="preserve"> </w:t>
      </w:r>
      <w:r w:rsidR="008228DE">
        <w:t>so</w:t>
      </w:r>
      <w:r w:rsidRPr="00541066">
        <w:t xml:space="preserve">cial </w:t>
      </w:r>
      <w:r w:rsidR="008228DE">
        <w:t>s</w:t>
      </w:r>
      <w:r w:rsidRPr="00541066">
        <w:t>ecurity numbers of 21.5 million federal employees.</w:t>
      </w:r>
      <w:r w:rsidRPr="00C55E2D">
        <w:rPr>
          <w:rStyle w:val="FootnoteReference"/>
        </w:rPr>
        <w:footnoteReference w:id="46"/>
      </w:r>
      <w:r w:rsidRPr="00C55E2D">
        <w:t xml:space="preserve"> </w:t>
      </w:r>
      <w:r w:rsidR="005C6040" w:rsidRPr="00541066">
        <w:t xml:space="preserve"> </w:t>
      </w:r>
      <w:r w:rsidR="008516C6" w:rsidRPr="00541066">
        <w:t>T</w:t>
      </w:r>
      <w:r w:rsidR="0042412B" w:rsidRPr="00541066">
        <w:t>herefore</w:t>
      </w:r>
      <w:r w:rsidR="008516C6" w:rsidRPr="00541066">
        <w:t>,</w:t>
      </w:r>
      <w:r w:rsidRPr="00541066">
        <w:t xml:space="preserve"> the current cybersecurity statutory framework</w:t>
      </w:r>
      <w:r w:rsidR="008516C6" w:rsidRPr="00541066">
        <w:t xml:space="preserve"> is </w:t>
      </w:r>
      <w:r w:rsidR="00F86C4A" w:rsidRPr="00541066">
        <w:t>far from</w:t>
      </w:r>
      <w:r w:rsidR="008516C6" w:rsidRPr="00541066">
        <w:t xml:space="preserve"> foolproof and may fail to function in certain situations</w:t>
      </w:r>
      <w:r w:rsidRPr="00541066">
        <w:t>.</w:t>
      </w:r>
      <w:r w:rsidRPr="00C55E2D">
        <w:rPr>
          <w:rStyle w:val="FootnoteReference"/>
        </w:rPr>
        <w:footnoteReference w:id="47"/>
      </w:r>
      <w:r w:rsidRPr="00C55E2D">
        <w:t xml:space="preserve"> </w:t>
      </w:r>
    </w:p>
    <w:p w14:paraId="36F19BD1" w14:textId="77777777" w:rsidR="00DC7AF3" w:rsidRPr="00541066" w:rsidRDefault="00DC7AF3" w:rsidP="007C3188">
      <w:pPr>
        <w:pStyle w:val="Heading2"/>
        <w:ind w:left="1440" w:hanging="720"/>
      </w:pPr>
      <w:bookmarkStart w:id="276" w:name="_Toc27763980"/>
      <w:r w:rsidRPr="00541066">
        <w:t>B.</w:t>
      </w:r>
      <w:r w:rsidRPr="00541066">
        <w:tab/>
      </w:r>
      <w:r w:rsidRPr="00285EDE">
        <w:t>Congress’s</w:t>
      </w:r>
      <w:r w:rsidRPr="00541066">
        <w:t xml:space="preserve"> </w:t>
      </w:r>
      <w:r w:rsidR="008516C6" w:rsidRPr="00541066">
        <w:t>Legislative Power</w:t>
      </w:r>
      <w:r w:rsidRPr="00541066">
        <w:t xml:space="preserve"> and the National Defense Authorization Acts</w:t>
      </w:r>
      <w:bookmarkEnd w:id="276"/>
    </w:p>
    <w:p w14:paraId="6DF361F6" w14:textId="77777777" w:rsidR="00C86798" w:rsidRPr="00C55E2D" w:rsidRDefault="00C86798" w:rsidP="00C86798"/>
    <w:p w14:paraId="2D020DAF" w14:textId="6B0D0444" w:rsidR="00DC7AF3" w:rsidRPr="00541066" w:rsidRDefault="00DC7AF3" w:rsidP="00DC7AF3">
      <w:pPr>
        <w:spacing w:line="480" w:lineRule="auto"/>
        <w:rPr>
          <w:b/>
        </w:rPr>
      </w:pPr>
      <w:r w:rsidRPr="00042072">
        <w:tab/>
      </w:r>
      <w:r w:rsidR="000039BE" w:rsidRPr="00C55E2D">
        <w:t>Congress, too, has a role to play in prote</w:t>
      </w:r>
      <w:r w:rsidR="000039BE" w:rsidRPr="00541066">
        <w:t xml:space="preserve">cting federal agencies from cybersecurity threats.  </w:t>
      </w:r>
      <w:r w:rsidR="008228DE">
        <w:t>Congress</w:t>
      </w:r>
      <w:r w:rsidR="000039BE" w:rsidRPr="00541066">
        <w:t xml:space="preserve">, of course, </w:t>
      </w:r>
      <w:r w:rsidR="00750B34" w:rsidRPr="00541066">
        <w:t>always retains the power to legislate</w:t>
      </w:r>
      <w:r w:rsidR="00E13D32" w:rsidRPr="00C55E2D">
        <w:t xml:space="preserve"> and may therefore pass a law</w:t>
      </w:r>
      <w:r w:rsidR="00B11E81">
        <w:t>,</w:t>
      </w:r>
      <w:r w:rsidR="00E13D32" w:rsidRPr="00C55E2D">
        <w:t xml:space="preserve"> such as a National Defense Authorization Act (NDAA)</w:t>
      </w:r>
      <w:r w:rsidR="00B11E81">
        <w:t>,</w:t>
      </w:r>
      <w:r w:rsidR="00E13D32" w:rsidRPr="00C55E2D">
        <w:t xml:space="preserve"> banning</w:t>
      </w:r>
      <w:r w:rsidR="0042412B" w:rsidRPr="00541066">
        <w:t xml:space="preserve"> certain</w:t>
      </w:r>
      <w:r w:rsidR="00E13D32" w:rsidRPr="00541066">
        <w:t xml:space="preserve"> international </w:t>
      </w:r>
      <w:r w:rsidR="0042412B" w:rsidRPr="00541066">
        <w:t>contractors.</w:t>
      </w:r>
      <w:r w:rsidR="00B92BD9" w:rsidRPr="00C55E2D">
        <w:rPr>
          <w:rStyle w:val="FootnoteReference"/>
        </w:rPr>
        <w:footnoteReference w:id="48"/>
      </w:r>
      <w:r w:rsidR="0042412B" w:rsidRPr="00541066">
        <w:t xml:space="preserve">  </w:t>
      </w:r>
      <w:r w:rsidR="000039BE" w:rsidRPr="00541066">
        <w:t>Congress</w:t>
      </w:r>
      <w:r w:rsidR="004E6A1B" w:rsidRPr="00541066">
        <w:t xml:space="preserve"> typically</w:t>
      </w:r>
      <w:r w:rsidR="000039BE" w:rsidRPr="00541066">
        <w:t xml:space="preserve"> passes an NDAA each fiscal year, p</w:t>
      </w:r>
      <w:r w:rsidRPr="00541066">
        <w:t xml:space="preserve">ursuant to </w:t>
      </w:r>
      <w:r w:rsidR="006B4124" w:rsidRPr="00541066">
        <w:t>its</w:t>
      </w:r>
      <w:r w:rsidRPr="00541066">
        <w:t xml:space="preserve"> constitutional mandate to provide for the common defense and </w:t>
      </w:r>
      <w:r w:rsidR="001A2CF6" w:rsidRPr="00541066">
        <w:t>its</w:t>
      </w:r>
      <w:r w:rsidRPr="00541066">
        <w:t xml:space="preserve"> </w:t>
      </w:r>
      <w:r w:rsidR="00D851BD">
        <w:t xml:space="preserve">constitutional </w:t>
      </w:r>
      <w:r w:rsidRPr="00541066">
        <w:t>power of the purse</w:t>
      </w:r>
      <w:r w:rsidR="000039BE" w:rsidRPr="00541066">
        <w:t>.</w:t>
      </w:r>
      <w:r w:rsidRPr="00C55E2D">
        <w:rPr>
          <w:rStyle w:val="FootnoteReference"/>
        </w:rPr>
        <w:footnoteReference w:id="49"/>
      </w:r>
      <w:r w:rsidR="000039BE" w:rsidRPr="00C55E2D">
        <w:t xml:space="preserve"> </w:t>
      </w:r>
      <w:r w:rsidRPr="00541066">
        <w:t xml:space="preserve"> An NDAA </w:t>
      </w:r>
      <w:r w:rsidR="00363B6C">
        <w:t>“</w:t>
      </w:r>
      <w:r w:rsidRPr="00541066">
        <w:t xml:space="preserve">is a law that authorizes appropriations and sets policies for </w:t>
      </w:r>
      <w:r w:rsidR="00FD2172" w:rsidRPr="00541066">
        <w:t>Department of Defense</w:t>
      </w:r>
      <w:r w:rsidRPr="00541066">
        <w:t xml:space="preserve"> programs and activities.”</w:t>
      </w:r>
      <w:r w:rsidRPr="00C55E2D">
        <w:rPr>
          <w:rStyle w:val="FootnoteReference"/>
        </w:rPr>
        <w:footnoteReference w:id="50"/>
      </w:r>
      <w:r w:rsidR="00750B34" w:rsidRPr="00C55E2D">
        <w:t xml:space="preserve"> </w:t>
      </w:r>
      <w:r w:rsidR="006B4124" w:rsidRPr="00541066">
        <w:t xml:space="preserve"> NDAAs</w:t>
      </w:r>
      <w:r w:rsidRPr="00541066">
        <w:t xml:space="preserve"> not only authorize</w:t>
      </w:r>
      <w:r w:rsidR="005E6196" w:rsidRPr="00541066">
        <w:t xml:space="preserve"> “</w:t>
      </w:r>
      <w:r w:rsidRPr="00541066">
        <w:t>the policies under which funding will be set by the appropriations committees,” but</w:t>
      </w:r>
      <w:r w:rsidR="008C610E">
        <w:t>,</w:t>
      </w:r>
      <w:r w:rsidRPr="00541066">
        <w:t xml:space="preserve"> in the Trump years</w:t>
      </w:r>
      <w:r w:rsidR="008C610E">
        <w:t>,</w:t>
      </w:r>
      <w:r w:rsidRPr="00541066">
        <w:t xml:space="preserve"> have</w:t>
      </w:r>
      <w:r w:rsidR="00125FD0" w:rsidRPr="00541066">
        <w:t xml:space="preserve"> also</w:t>
      </w:r>
      <w:r w:rsidRPr="00541066">
        <w:t xml:space="preserve"> acted as </w:t>
      </w:r>
      <w:r w:rsidR="00363B6C">
        <w:t>“</w:t>
      </w:r>
      <w:r w:rsidRPr="00541066">
        <w:t xml:space="preserve">a </w:t>
      </w:r>
      <w:r w:rsidR="005E6196" w:rsidRPr="00541066">
        <w:t>[</w:t>
      </w:r>
      <w:r w:rsidR="001A2CF6" w:rsidRPr="00541066">
        <w:t>c</w:t>
      </w:r>
      <w:r w:rsidR="005E6196" w:rsidRPr="00541066">
        <w:t>]</w:t>
      </w:r>
      <w:proofErr w:type="spellStart"/>
      <w:r w:rsidRPr="00541066">
        <w:t>ongressional</w:t>
      </w:r>
      <w:proofErr w:type="spellEnd"/>
      <w:r w:rsidRPr="00541066">
        <w:t xml:space="preserve"> expression of concer</w:t>
      </w:r>
      <w:r w:rsidR="006B4124" w:rsidRPr="00541066">
        <w:t>n</w:t>
      </w:r>
      <w:r w:rsidR="005E6196" w:rsidRPr="00541066">
        <w:t xml:space="preserve"> </w:t>
      </w:r>
      <w:r w:rsidR="001A2CF6" w:rsidRPr="00541066">
        <w:t>. . . </w:t>
      </w:r>
      <w:r w:rsidRPr="00541066">
        <w:t>on the president’s policies toward Russia, China and the Koreas.”</w:t>
      </w:r>
      <w:r w:rsidRPr="00C55E2D">
        <w:rPr>
          <w:rStyle w:val="FootnoteReference"/>
        </w:rPr>
        <w:footnoteReference w:id="51"/>
      </w:r>
      <w:r w:rsidR="00125FD0" w:rsidRPr="00C55E2D">
        <w:t xml:space="preserve"> </w:t>
      </w:r>
      <w:r w:rsidR="006B4124" w:rsidRPr="00541066">
        <w:t xml:space="preserve"> </w:t>
      </w:r>
      <w:r w:rsidR="00125FD0" w:rsidRPr="00541066">
        <w:lastRenderedPageBreak/>
        <w:t xml:space="preserve">Together, FISMA and </w:t>
      </w:r>
      <w:r w:rsidR="006B4124" w:rsidRPr="00541066">
        <w:t xml:space="preserve">the </w:t>
      </w:r>
      <w:r w:rsidR="0042412B" w:rsidRPr="00285EDE">
        <w:t>Congress’</w:t>
      </w:r>
      <w:r w:rsidR="00285EDE">
        <w:t>s</w:t>
      </w:r>
      <w:r w:rsidR="0042412B" w:rsidRPr="00541066">
        <w:t xml:space="preserve"> legislative power </w:t>
      </w:r>
      <w:r w:rsidR="001A2CF6" w:rsidRPr="00541066">
        <w:t>provide a foundation</w:t>
      </w:r>
      <w:r w:rsidR="00125FD0" w:rsidRPr="00541066">
        <w:t xml:space="preserve"> for a contracting ban on an international company.</w:t>
      </w:r>
      <w:r w:rsidR="001A2CF6" w:rsidRPr="00C55E2D">
        <w:rPr>
          <w:rStyle w:val="FootnoteReference"/>
        </w:rPr>
        <w:footnoteReference w:id="52"/>
      </w:r>
      <w:r w:rsidR="00125FD0" w:rsidRPr="00C55E2D">
        <w:t xml:space="preserve"> </w:t>
      </w:r>
    </w:p>
    <w:p w14:paraId="42D3BB08" w14:textId="77777777" w:rsidR="00454CF8" w:rsidRPr="00541066" w:rsidRDefault="00454CF8" w:rsidP="007C3188">
      <w:pPr>
        <w:pStyle w:val="Heading1"/>
      </w:pPr>
      <w:bookmarkStart w:id="277" w:name="_Toc27763981"/>
      <w:r w:rsidRPr="00541066">
        <w:rPr>
          <w:rFonts w:cs="Times New Roman"/>
        </w:rPr>
        <w:t>I</w:t>
      </w:r>
      <w:r w:rsidR="006A7EA1" w:rsidRPr="00541066">
        <w:t>I</w:t>
      </w:r>
      <w:r w:rsidRPr="00541066">
        <w:t>I.</w:t>
      </w:r>
      <w:r w:rsidRPr="00541066">
        <w:tab/>
        <w:t>Background</w:t>
      </w:r>
      <w:r w:rsidR="00DC7AF3" w:rsidRPr="00541066">
        <w:t xml:space="preserve">: The </w:t>
      </w:r>
      <w:r w:rsidR="006A7EA1" w:rsidRPr="00541066">
        <w:t>Three Companies</w:t>
      </w:r>
      <w:bookmarkEnd w:id="277"/>
      <w:r w:rsidR="006A7EA1" w:rsidRPr="00541066">
        <w:t xml:space="preserve"> </w:t>
      </w:r>
    </w:p>
    <w:p w14:paraId="4FBAEE2F" w14:textId="77777777" w:rsidR="007C3188" w:rsidRPr="00C55E2D" w:rsidRDefault="007C3188" w:rsidP="007C3188"/>
    <w:p w14:paraId="51505777" w14:textId="0D473208" w:rsidR="006A7EA1" w:rsidRPr="00541066" w:rsidRDefault="006B4124" w:rsidP="000C30C3">
      <w:pPr>
        <w:spacing w:line="480" w:lineRule="auto"/>
        <w:ind w:firstLine="720"/>
      </w:pPr>
      <w:r w:rsidRPr="00C55E2D">
        <w:t>This</w:t>
      </w:r>
      <w:r w:rsidR="006A7EA1" w:rsidRPr="00541066">
        <w:t xml:space="preserve"> Note </w:t>
      </w:r>
      <w:r w:rsidR="00125FD0" w:rsidRPr="00541066">
        <w:t>now turns</w:t>
      </w:r>
      <w:r w:rsidR="004606E2" w:rsidRPr="00541066">
        <w:t xml:space="preserve"> to </w:t>
      </w:r>
      <w:r w:rsidR="004606E2" w:rsidRPr="00541066">
        <w:rPr>
          <w:i/>
          <w:iCs/>
        </w:rPr>
        <w:t>how</w:t>
      </w:r>
      <w:r w:rsidR="004606E2" w:rsidRPr="00C55E2D">
        <w:t xml:space="preserve"> the </w:t>
      </w:r>
      <w:r w:rsidR="00125FD0" w:rsidRPr="00541066">
        <w:t xml:space="preserve">U.S. </w:t>
      </w:r>
      <w:r w:rsidR="0042412B" w:rsidRPr="00541066">
        <w:t>G</w:t>
      </w:r>
      <w:r w:rsidR="004606E2" w:rsidRPr="00541066">
        <w:t xml:space="preserve">overnment has exercised </w:t>
      </w:r>
      <w:r w:rsidRPr="00541066">
        <w:t>its</w:t>
      </w:r>
      <w:r w:rsidR="004606E2" w:rsidRPr="00541066">
        <w:t xml:space="preserve"> authority</w:t>
      </w:r>
      <w:r w:rsidRPr="00541066">
        <w:t xml:space="preserve"> to ban companies posing cybersecurity threats from contracting with </w:t>
      </w:r>
      <w:r w:rsidR="0042412B" w:rsidRPr="00541066">
        <w:t xml:space="preserve">the </w:t>
      </w:r>
      <w:r w:rsidRPr="00541066">
        <w:t xml:space="preserve">federal </w:t>
      </w:r>
      <w:r w:rsidR="0042412B" w:rsidRPr="00541066">
        <w:t>government</w:t>
      </w:r>
      <w:r w:rsidRPr="00541066">
        <w:t xml:space="preserve">.  The Note focuses on three </w:t>
      </w:r>
      <w:r w:rsidR="0042412B" w:rsidRPr="00541066">
        <w:t>foreign contractors</w:t>
      </w:r>
      <w:r w:rsidRPr="00541066">
        <w:t xml:space="preserve">: </w:t>
      </w:r>
      <w:r w:rsidR="0042412B" w:rsidRPr="00541066">
        <w:t xml:space="preserve">ZTE, Huawei, and </w:t>
      </w:r>
      <w:r w:rsidRPr="00541066">
        <w:t>Kaspersky</w:t>
      </w:r>
      <w:r w:rsidR="0042412B" w:rsidRPr="00541066">
        <w:t xml:space="preserve">.  </w:t>
      </w:r>
      <w:r w:rsidRPr="00541066">
        <w:t>Part III</w:t>
      </w:r>
      <w:r w:rsidR="004606E2" w:rsidRPr="00541066">
        <w:t xml:space="preserve"> will provide a basic background on the series of political and economic events that led to the</w:t>
      </w:r>
      <w:r w:rsidRPr="00541066">
        <w:t>se</w:t>
      </w:r>
      <w:r w:rsidR="004606E2" w:rsidRPr="00541066">
        <w:t xml:space="preserve"> companies’</w:t>
      </w:r>
      <w:r w:rsidRPr="00541066">
        <w:t xml:space="preserve"> </w:t>
      </w:r>
      <w:r w:rsidR="0042412B" w:rsidRPr="00541066">
        <w:t xml:space="preserve">eventual </w:t>
      </w:r>
      <w:r w:rsidR="00125FD0" w:rsidRPr="00541066">
        <w:t xml:space="preserve">contracting </w:t>
      </w:r>
      <w:r w:rsidR="004606E2" w:rsidRPr="00541066">
        <w:t>bans.</w:t>
      </w:r>
      <w:r w:rsidRPr="00C55E2D">
        <w:rPr>
          <w:rStyle w:val="FootnoteReference"/>
        </w:rPr>
        <w:footnoteReference w:id="53"/>
      </w:r>
      <w:r w:rsidR="004606E2" w:rsidRPr="00C55E2D">
        <w:t xml:space="preserve"> </w:t>
      </w:r>
      <w:r w:rsidRPr="00541066">
        <w:t xml:space="preserve"> </w:t>
      </w:r>
    </w:p>
    <w:p w14:paraId="12385AA2" w14:textId="4597576B" w:rsidR="00454CF8" w:rsidRPr="00541066" w:rsidRDefault="00454CF8" w:rsidP="007C3188">
      <w:pPr>
        <w:pStyle w:val="Heading2"/>
      </w:pPr>
      <w:r w:rsidRPr="00541066">
        <w:tab/>
      </w:r>
      <w:bookmarkStart w:id="278" w:name="_Toc27763982"/>
      <w:r w:rsidRPr="00541066">
        <w:t>A.</w:t>
      </w:r>
      <w:r w:rsidRPr="00541066">
        <w:tab/>
      </w:r>
      <w:proofErr w:type="spellStart"/>
      <w:r w:rsidRPr="007526E6">
        <w:t>Zhongxing</w:t>
      </w:r>
      <w:proofErr w:type="spellEnd"/>
      <w:r w:rsidRPr="007526E6">
        <w:t xml:space="preserve"> Telecommunications Equipment Corp</w:t>
      </w:r>
      <w:r w:rsidR="00B2516B" w:rsidRPr="007526E6">
        <w:t>oration</w:t>
      </w:r>
      <w:bookmarkEnd w:id="278"/>
      <w:r w:rsidR="006A7EA1" w:rsidRPr="00541066">
        <w:t xml:space="preserve"> </w:t>
      </w:r>
    </w:p>
    <w:p w14:paraId="16F9A9A2" w14:textId="77777777" w:rsidR="007C3188" w:rsidRPr="00C55E2D" w:rsidRDefault="007C3188" w:rsidP="007C3188"/>
    <w:p w14:paraId="02ED68D9" w14:textId="519695E8" w:rsidR="00BD2796" w:rsidRPr="00C55E2D" w:rsidRDefault="00BD2796" w:rsidP="000C30C3">
      <w:pPr>
        <w:spacing w:line="480" w:lineRule="auto"/>
        <w:ind w:firstLine="720"/>
      </w:pPr>
      <w:proofErr w:type="spellStart"/>
      <w:r w:rsidRPr="00541066">
        <w:t>Zhongxing</w:t>
      </w:r>
      <w:proofErr w:type="spellEnd"/>
      <w:r w:rsidRPr="00541066">
        <w:t xml:space="preserve"> Telecommunications Equipment Corp</w:t>
      </w:r>
      <w:r w:rsidR="00B2516B" w:rsidRPr="00541066">
        <w:t>oration</w:t>
      </w:r>
      <w:r w:rsidRPr="00541066">
        <w:t xml:space="preserve"> (ZTE)</w:t>
      </w:r>
      <w:r w:rsidR="00390F67" w:rsidRPr="00541066">
        <w:t xml:space="preserve"> is </w:t>
      </w:r>
      <w:r w:rsidRPr="00541066">
        <w:t>a telecommunications company based in Shenzhen, China</w:t>
      </w:r>
      <w:r w:rsidR="00390F67" w:rsidRPr="00541066">
        <w:t>.</w:t>
      </w:r>
      <w:r w:rsidR="00D16744" w:rsidRPr="00C55E2D">
        <w:rPr>
          <w:rStyle w:val="FootnoteReference"/>
        </w:rPr>
        <w:footnoteReference w:id="54"/>
      </w:r>
      <w:r w:rsidR="00081976" w:rsidRPr="00C55E2D">
        <w:t xml:space="preserve"> </w:t>
      </w:r>
      <w:r w:rsidR="006B4124" w:rsidRPr="00541066">
        <w:t xml:space="preserve"> </w:t>
      </w:r>
      <w:r w:rsidR="00581AE1" w:rsidRPr="00541066">
        <w:t xml:space="preserve">It is one of two major Chinese companies currently banned from </w:t>
      </w:r>
      <w:r w:rsidR="00F03910" w:rsidRPr="00541066">
        <w:t>contracting</w:t>
      </w:r>
      <w:r w:rsidR="00581AE1" w:rsidRPr="00541066">
        <w:t xml:space="preserve"> with any U.S. federal agencies.</w:t>
      </w:r>
      <w:r w:rsidR="00581AE1" w:rsidRPr="00C55E2D">
        <w:rPr>
          <w:rStyle w:val="FootnoteReference"/>
        </w:rPr>
        <w:footnoteReference w:id="55"/>
      </w:r>
      <w:r w:rsidR="00581AE1" w:rsidRPr="00C55E2D">
        <w:t xml:space="preserve"> </w:t>
      </w:r>
      <w:r w:rsidR="006B4124" w:rsidRPr="00541066">
        <w:t xml:space="preserve"> </w:t>
      </w:r>
      <w:r w:rsidR="00854D88" w:rsidRPr="00541066">
        <w:t>While</w:t>
      </w:r>
      <w:r w:rsidR="00D12B2F" w:rsidRPr="00541066">
        <w:t xml:space="preserve"> best known for selling inexpensive smartphones in developing markets</w:t>
      </w:r>
      <w:r w:rsidR="00854D88" w:rsidRPr="00541066">
        <w:t>,</w:t>
      </w:r>
      <w:r w:rsidR="00D16744" w:rsidRPr="00C55E2D">
        <w:rPr>
          <w:rStyle w:val="FootnoteReference"/>
        </w:rPr>
        <w:footnoteReference w:id="56"/>
      </w:r>
      <w:r w:rsidR="00D12B2F" w:rsidRPr="00C55E2D">
        <w:t xml:space="preserve"> </w:t>
      </w:r>
      <w:r w:rsidR="00854D88" w:rsidRPr="00541066">
        <w:t xml:space="preserve">the company </w:t>
      </w:r>
      <w:r w:rsidR="00F03910" w:rsidRPr="00541066">
        <w:t>has also made a name for itself</w:t>
      </w:r>
      <w:r w:rsidR="0050634A" w:rsidRPr="00541066">
        <w:t xml:space="preserve"> </w:t>
      </w:r>
      <w:r w:rsidR="00F03910" w:rsidRPr="00541066">
        <w:t xml:space="preserve">in the </w:t>
      </w:r>
      <w:r w:rsidR="0050634A" w:rsidRPr="00541066">
        <w:t xml:space="preserve">production of </w:t>
      </w:r>
      <w:r w:rsidR="00D12B2F" w:rsidRPr="00541066">
        <w:t>cloud-computing products</w:t>
      </w:r>
      <w:r w:rsidR="0050634A" w:rsidRPr="00541066">
        <w:t xml:space="preserve"> </w:t>
      </w:r>
      <w:r w:rsidR="00B3155C" w:rsidRPr="00541066">
        <w:t xml:space="preserve">and </w:t>
      </w:r>
      <w:r w:rsidR="005E4F64" w:rsidRPr="00541066">
        <w:t>5G network</w:t>
      </w:r>
      <w:r w:rsidR="00B3155C" w:rsidRPr="00541066">
        <w:t xml:space="preserve"> technology</w:t>
      </w:r>
      <w:r w:rsidR="004606E2" w:rsidRPr="00541066">
        <w:t>.</w:t>
      </w:r>
      <w:r w:rsidR="004606E2" w:rsidRPr="00C55E2D">
        <w:rPr>
          <w:rStyle w:val="FootnoteReference"/>
        </w:rPr>
        <w:footnoteReference w:id="57"/>
      </w:r>
      <w:r w:rsidR="004606E2" w:rsidRPr="00C55E2D">
        <w:t xml:space="preserve"> </w:t>
      </w:r>
      <w:r w:rsidR="00B3155C" w:rsidRPr="00541066">
        <w:t xml:space="preserve"> </w:t>
      </w:r>
      <w:r w:rsidR="004606E2" w:rsidRPr="00541066">
        <w:t xml:space="preserve">5G networks are </w:t>
      </w:r>
      <w:r w:rsidR="005E4F64" w:rsidRPr="00541066">
        <w:t xml:space="preserve">expected to be </w:t>
      </w:r>
      <w:r w:rsidR="00323797" w:rsidRPr="00541066">
        <w:t xml:space="preserve">immensely </w:t>
      </w:r>
      <w:r w:rsidR="005E4F64" w:rsidRPr="00541066">
        <w:t xml:space="preserve">important for the development of “smart devices such as self-driving </w:t>
      </w:r>
      <w:r w:rsidR="005E4F64" w:rsidRPr="00541066">
        <w:lastRenderedPageBreak/>
        <w:t>cars, home appliances</w:t>
      </w:r>
      <w:r w:rsidR="009712AB">
        <w:t>,</w:t>
      </w:r>
      <w:r w:rsidR="00C21709" w:rsidRPr="00541066">
        <w:t xml:space="preserve"> </w:t>
      </w:r>
      <w:r w:rsidR="00B2516B" w:rsidRPr="00541066">
        <w:t>. . . </w:t>
      </w:r>
      <w:r w:rsidR="005E4F64" w:rsidRPr="00541066">
        <w:t xml:space="preserve">automated </w:t>
      </w:r>
      <w:r w:rsidR="00C21709" w:rsidRPr="00541066">
        <w:t xml:space="preserve">and semi-automated </w:t>
      </w:r>
      <w:r w:rsidR="005E4F64" w:rsidRPr="00541066">
        <w:t>manufacturing</w:t>
      </w:r>
      <w:r w:rsidR="009712AB">
        <w:t>,</w:t>
      </w:r>
      <w:r w:rsidR="00C21709" w:rsidRPr="00541066">
        <w:t xml:space="preserve"> </w:t>
      </w:r>
      <w:r w:rsidR="00B2516B" w:rsidRPr="00541066">
        <w:t>. . . </w:t>
      </w:r>
      <w:r w:rsidR="005E4F64" w:rsidRPr="00541066">
        <w:t>and utilities, like water and sewage systems”</w:t>
      </w:r>
      <w:r w:rsidR="00D16744" w:rsidRPr="00541066">
        <w:t xml:space="preserve"> and are </w:t>
      </w:r>
      <w:r w:rsidR="004606E2" w:rsidRPr="00541066">
        <w:t>already a</w:t>
      </w:r>
      <w:r w:rsidR="00D16744" w:rsidRPr="00541066">
        <w:t xml:space="preserve"> major point of competition between </w:t>
      </w:r>
      <w:r w:rsidR="00B3155C" w:rsidRPr="00541066">
        <w:t>U.S.</w:t>
      </w:r>
      <w:r w:rsidR="00D16744" w:rsidRPr="00541066">
        <w:t xml:space="preserve"> and Chinese tech companies</w:t>
      </w:r>
      <w:r w:rsidR="004606E2" w:rsidRPr="00541066">
        <w:t>.</w:t>
      </w:r>
      <w:r w:rsidR="00D16744" w:rsidRPr="00C55E2D">
        <w:rPr>
          <w:rStyle w:val="FootnoteReference"/>
        </w:rPr>
        <w:footnoteReference w:id="58"/>
      </w:r>
      <w:r w:rsidR="005E4F64" w:rsidRPr="00C55E2D">
        <w:t xml:space="preserve"> </w:t>
      </w:r>
      <w:r w:rsidR="00B3155C" w:rsidRPr="00541066">
        <w:t xml:space="preserve"> </w:t>
      </w:r>
      <w:r w:rsidR="004606E2" w:rsidRPr="00541066">
        <w:t>ZTE</w:t>
      </w:r>
      <w:r w:rsidR="00323797" w:rsidRPr="00541066">
        <w:t>’</w:t>
      </w:r>
      <w:r w:rsidR="004606E2" w:rsidRPr="00541066">
        <w:t>s</w:t>
      </w:r>
      <w:r w:rsidR="005E4F64" w:rsidRPr="00541066">
        <w:t xml:space="preserve"> smartphones are </w:t>
      </w:r>
      <w:r w:rsidR="00854D88" w:rsidRPr="00541066">
        <w:t xml:space="preserve">also </w:t>
      </w:r>
      <w:r w:rsidR="005E4F64" w:rsidRPr="00541066">
        <w:t>sold by American telecom</w:t>
      </w:r>
      <w:r w:rsidR="00F03910" w:rsidRPr="00541066">
        <w:t xml:space="preserve"> </w:t>
      </w:r>
      <w:r w:rsidR="00D4243F" w:rsidRPr="00541066">
        <w:t>heavyweights</w:t>
      </w:r>
      <w:r w:rsidR="005E4F64" w:rsidRPr="00541066">
        <w:t xml:space="preserve"> such as AT&amp;T, Verizon, and T-Mobile.</w:t>
      </w:r>
      <w:r w:rsidR="00D16744" w:rsidRPr="00C55E2D">
        <w:rPr>
          <w:rStyle w:val="FootnoteReference"/>
        </w:rPr>
        <w:footnoteReference w:id="59"/>
      </w:r>
    </w:p>
    <w:p w14:paraId="68DBFAC3" w14:textId="28A34C69" w:rsidR="00617C1F" w:rsidRPr="00541066" w:rsidRDefault="00617C1F" w:rsidP="00731C33">
      <w:pPr>
        <w:spacing w:line="480" w:lineRule="auto"/>
        <w:ind w:firstLine="720"/>
      </w:pPr>
      <w:r w:rsidRPr="00541066">
        <w:t xml:space="preserve">While ZTE has long been on the radar of U.S. companies </w:t>
      </w:r>
      <w:r w:rsidR="004606E2" w:rsidRPr="00541066">
        <w:t>because of</w:t>
      </w:r>
      <w:r w:rsidRPr="00541066">
        <w:t xml:space="preserve"> patent infringement accusations</w:t>
      </w:r>
      <w:r w:rsidR="004606E2" w:rsidRPr="00541066">
        <w:t>,</w:t>
      </w:r>
      <w:bookmarkStart w:id="279" w:name="_Ref22066388"/>
      <w:r w:rsidR="00D16744" w:rsidRPr="00C55E2D">
        <w:rPr>
          <w:rStyle w:val="FootnoteReference"/>
        </w:rPr>
        <w:footnoteReference w:id="60"/>
      </w:r>
      <w:bookmarkEnd w:id="279"/>
      <w:r w:rsidR="00390F67" w:rsidRPr="00C55E2D">
        <w:t xml:space="preserve"> </w:t>
      </w:r>
      <w:r w:rsidRPr="00541066">
        <w:t>U.S. national security concerns over ZTE began when</w:t>
      </w:r>
      <w:r w:rsidR="00313DC3" w:rsidRPr="00541066">
        <w:t xml:space="preserve"> </w:t>
      </w:r>
      <w:r w:rsidR="00854D88" w:rsidRPr="00541066">
        <w:t xml:space="preserve">federal </w:t>
      </w:r>
      <w:r w:rsidR="00313DC3" w:rsidRPr="00541066">
        <w:t>agents</w:t>
      </w:r>
      <w:r w:rsidRPr="00541066">
        <w:t xml:space="preserve"> discovered that </w:t>
      </w:r>
      <w:r w:rsidR="001D3938" w:rsidRPr="00541066">
        <w:t>it had</w:t>
      </w:r>
      <w:r w:rsidRPr="00541066">
        <w:t xml:space="preserve"> sold </w:t>
      </w:r>
      <w:r w:rsidR="00D621A3" w:rsidRPr="00541066">
        <w:t xml:space="preserve">almost </w:t>
      </w:r>
      <w:r w:rsidR="00870A7B">
        <w:t>“</w:t>
      </w:r>
      <w:r w:rsidR="00390F67" w:rsidRPr="00541066">
        <w:t>$</w:t>
      </w:r>
      <w:r w:rsidRPr="00541066">
        <w:t>40 million worth of U</w:t>
      </w:r>
      <w:r w:rsidR="00D621A3" w:rsidRPr="00541066">
        <w:t>.S.</w:t>
      </w:r>
      <w:r w:rsidRPr="00541066">
        <w:t>-origin goods</w:t>
      </w:r>
      <w:r w:rsidR="00870A7B">
        <w:t>”</w:t>
      </w:r>
      <w:r w:rsidRPr="00541066">
        <w:t xml:space="preserve"> to Iran and North Korea</w:t>
      </w:r>
      <w:r w:rsidR="001D3938" w:rsidRPr="00541066">
        <w:t>,</w:t>
      </w:r>
      <w:r w:rsidRPr="00541066">
        <w:t xml:space="preserve"> </w:t>
      </w:r>
      <w:r w:rsidR="00870A7B">
        <w:t>“</w:t>
      </w:r>
      <w:r w:rsidRPr="00541066">
        <w:t>in knowing violation of</w:t>
      </w:r>
      <w:r w:rsidR="00870A7B">
        <w:t>”</w:t>
      </w:r>
      <w:r w:rsidRPr="00541066">
        <w:t xml:space="preserve"> </w:t>
      </w:r>
      <w:r w:rsidR="00D621A3" w:rsidRPr="00541066">
        <w:t>U.S. sanctions laws</w:t>
      </w:r>
      <w:r w:rsidRPr="00541066">
        <w:t>.</w:t>
      </w:r>
      <w:bookmarkStart w:id="280" w:name="_Ref22065729"/>
      <w:r w:rsidR="00D16744" w:rsidRPr="00C55E2D">
        <w:rPr>
          <w:rStyle w:val="FootnoteReference"/>
        </w:rPr>
        <w:footnoteReference w:id="61"/>
      </w:r>
      <w:bookmarkEnd w:id="280"/>
      <w:r w:rsidR="00D16744" w:rsidRPr="00C55E2D">
        <w:t xml:space="preserve"> </w:t>
      </w:r>
      <w:r w:rsidR="00B3155C" w:rsidRPr="00541066">
        <w:t xml:space="preserve"> </w:t>
      </w:r>
      <w:r w:rsidR="00D621A3" w:rsidRPr="00541066">
        <w:t>T</w:t>
      </w:r>
      <w:r w:rsidR="00D621A3" w:rsidRPr="007526E6">
        <w:t>he Comprehensive Iran Sanctions, Accountability, and Divestment Act of 2010</w:t>
      </w:r>
      <w:r w:rsidR="00D621A3" w:rsidRPr="00541066">
        <w:t xml:space="preserve"> </w:t>
      </w:r>
      <w:r w:rsidRPr="00541066">
        <w:t>impose</w:t>
      </w:r>
      <w:r w:rsidR="000D5D68" w:rsidRPr="00541066">
        <w:t>s</w:t>
      </w:r>
      <w:r w:rsidRPr="00541066">
        <w:t xml:space="preserve"> a ban on U.S. </w:t>
      </w:r>
      <w:r w:rsidR="00AF3EF8" w:rsidRPr="00541066">
        <w:t>G</w:t>
      </w:r>
      <w:r w:rsidRPr="00541066">
        <w:t xml:space="preserve">overnment procurement </w:t>
      </w:r>
      <w:r w:rsidR="00854D88" w:rsidRPr="00541066">
        <w:t>for</w:t>
      </w:r>
      <w:r w:rsidR="00390F67" w:rsidRPr="00541066">
        <w:t xml:space="preserve"> </w:t>
      </w:r>
      <w:r w:rsidRPr="00541066">
        <w:t>any person</w:t>
      </w:r>
      <w:r w:rsidR="00854D88" w:rsidRPr="00541066">
        <w:t xml:space="preserve"> that</w:t>
      </w:r>
      <w:r w:rsidRPr="00541066">
        <w:t xml:space="preserve"> exports sensitive technology,</w:t>
      </w:r>
      <w:r w:rsidR="00390F67" w:rsidRPr="00541066">
        <w:t xml:space="preserve"> </w:t>
      </w:r>
      <w:r w:rsidRPr="00541066">
        <w:t>such as telecommunications equipment, to Iran.</w:t>
      </w:r>
      <w:r w:rsidR="00D16744" w:rsidRPr="00C55E2D">
        <w:rPr>
          <w:rStyle w:val="FootnoteReference"/>
        </w:rPr>
        <w:footnoteReference w:id="62"/>
      </w:r>
      <w:r w:rsidRPr="00C55E2D">
        <w:t xml:space="preserve"> </w:t>
      </w:r>
      <w:r w:rsidR="00B3155C" w:rsidRPr="00541066">
        <w:t xml:space="preserve"> </w:t>
      </w:r>
      <w:r w:rsidR="00D621A3" w:rsidRPr="00541066">
        <w:t>The</w:t>
      </w:r>
      <w:r w:rsidR="007E1289" w:rsidRPr="00541066">
        <w:t xml:space="preserve"> U</w:t>
      </w:r>
      <w:r w:rsidR="00B3155C" w:rsidRPr="00541066">
        <w:t>nited States</w:t>
      </w:r>
      <w:r w:rsidR="00D621A3" w:rsidRPr="00541066">
        <w:t xml:space="preserve"> </w:t>
      </w:r>
      <w:r w:rsidR="001D3938" w:rsidRPr="00541066">
        <w:t>enforces</w:t>
      </w:r>
      <w:r w:rsidR="007E1289" w:rsidRPr="00541066">
        <w:t xml:space="preserve"> a</w:t>
      </w:r>
      <w:r w:rsidR="00BB7085" w:rsidRPr="00541066">
        <w:t xml:space="preserve"> </w:t>
      </w:r>
      <w:r w:rsidR="001D3938" w:rsidRPr="00541066">
        <w:t xml:space="preserve">similar </w:t>
      </w:r>
      <w:r w:rsidR="007E1289" w:rsidRPr="00541066">
        <w:t xml:space="preserve">sanction regime on North Korea, which includes an </w:t>
      </w:r>
      <w:r w:rsidR="00A7686B" w:rsidRPr="00541066">
        <w:t xml:space="preserve">import and </w:t>
      </w:r>
      <w:r w:rsidR="007E1289" w:rsidRPr="00541066">
        <w:t>export ban</w:t>
      </w:r>
      <w:r w:rsidR="00A7686B" w:rsidRPr="00541066">
        <w:t xml:space="preserve"> to or from North Korea</w:t>
      </w:r>
      <w:r w:rsidR="007E1289" w:rsidRPr="00541066">
        <w:t xml:space="preserve"> on</w:t>
      </w:r>
      <w:r w:rsidR="00A7686B" w:rsidRPr="00541066">
        <w:t xml:space="preserve"> (among other items) </w:t>
      </w:r>
      <w:r w:rsidR="007E1289" w:rsidRPr="00541066">
        <w:t>technology</w:t>
      </w:r>
      <w:r w:rsidR="00A7686B" w:rsidRPr="00541066">
        <w:t>,</w:t>
      </w:r>
      <w:r w:rsidR="007E1289" w:rsidRPr="00541066">
        <w:t xml:space="preserve"> in</w:t>
      </w:r>
      <w:r w:rsidR="00A7686B" w:rsidRPr="00541066">
        <w:t xml:space="preserve"> part </w:t>
      </w:r>
      <w:r w:rsidR="007E1289" w:rsidRPr="00541066">
        <w:t>to hamper North Korea’s development of nuclear weapons.</w:t>
      </w:r>
      <w:r w:rsidR="007E1289" w:rsidRPr="00C55E2D">
        <w:rPr>
          <w:rStyle w:val="FootnoteReference"/>
        </w:rPr>
        <w:footnoteReference w:id="63"/>
      </w:r>
      <w:r w:rsidR="007E1289" w:rsidRPr="00C55E2D">
        <w:t xml:space="preserve"> </w:t>
      </w:r>
      <w:r w:rsidR="00B3155C" w:rsidRPr="00541066">
        <w:t xml:space="preserve"> </w:t>
      </w:r>
      <w:r w:rsidR="00067908" w:rsidRPr="00541066">
        <w:t xml:space="preserve">The danger of ZTE’s </w:t>
      </w:r>
      <w:r w:rsidR="007E1289" w:rsidRPr="00541066">
        <w:t>sanctions violations</w:t>
      </w:r>
      <w:r w:rsidR="00067908" w:rsidRPr="00541066">
        <w:t xml:space="preserve"> is</w:t>
      </w:r>
      <w:r w:rsidR="005E0F95" w:rsidRPr="00541066">
        <w:t xml:space="preserve"> that “[t]</w:t>
      </w:r>
      <w:proofErr w:type="spellStart"/>
      <w:r w:rsidR="00067908" w:rsidRPr="00541066">
        <w:t>ech</w:t>
      </w:r>
      <w:proofErr w:type="spellEnd"/>
      <w:r w:rsidR="00067908" w:rsidRPr="00541066">
        <w:t xml:space="preserve"> supply chains are so intertwined these days that just about every product that ZTE makes has some American components or software in it</w:t>
      </w:r>
      <w:r w:rsidR="00FA350C">
        <w:t xml:space="preserve"> </w:t>
      </w:r>
      <w:r w:rsidR="00014066" w:rsidRPr="00541066">
        <w:rPr>
          <w:color w:val="000000" w:themeColor="text1"/>
        </w:rPr>
        <w:t>. . . </w:t>
      </w:r>
      <w:r w:rsidR="00014066" w:rsidRPr="00541066">
        <w:t>[s]</w:t>
      </w:r>
      <w:r w:rsidR="00067908" w:rsidRPr="00541066">
        <w:t xml:space="preserve">o if ZTE sells a smartphone to </w:t>
      </w:r>
      <w:r w:rsidR="00067908" w:rsidRPr="00541066">
        <w:lastRenderedPageBreak/>
        <w:t>North Korea [or Iran], it might also be selling a</w:t>
      </w:r>
      <w:r w:rsidR="00B3155C" w:rsidRPr="00541066">
        <w:t xml:space="preserve"> </w:t>
      </w:r>
      <w:r w:rsidR="00067908" w:rsidRPr="00541066">
        <w:t>[</w:t>
      </w:r>
      <w:r w:rsidR="00B3155C" w:rsidRPr="00541066">
        <w:t xml:space="preserve">United States </w:t>
      </w:r>
      <w:r w:rsidR="00067908" w:rsidRPr="00541066">
        <w:t>brand] Qualcomm chip inside that phone.</w:t>
      </w:r>
      <w:r w:rsidR="00014066" w:rsidRPr="00541066">
        <w:t>”</w:t>
      </w:r>
      <w:r w:rsidR="00D16744" w:rsidRPr="00C55E2D">
        <w:rPr>
          <w:rStyle w:val="FootnoteReference"/>
        </w:rPr>
        <w:footnoteReference w:id="64"/>
      </w:r>
      <w:r w:rsidR="00B3155C" w:rsidRPr="00C55E2D">
        <w:t xml:space="preserve"> </w:t>
      </w:r>
      <w:r w:rsidR="005E0F95" w:rsidRPr="00C55E2D">
        <w:t xml:space="preserve"> </w:t>
      </w:r>
      <w:r w:rsidRPr="00541066">
        <w:t>ZTE’s</w:t>
      </w:r>
      <w:r w:rsidR="00390F67" w:rsidRPr="00541066">
        <w:t xml:space="preserve"> </w:t>
      </w:r>
      <w:r w:rsidR="00B3155C" w:rsidRPr="00541066">
        <w:t xml:space="preserve">illegal </w:t>
      </w:r>
      <w:r w:rsidR="00390F67" w:rsidRPr="00541066">
        <w:t xml:space="preserve">export </w:t>
      </w:r>
      <w:r w:rsidR="001D3938" w:rsidRPr="00541066">
        <w:t>plot</w:t>
      </w:r>
      <w:r w:rsidRPr="00541066">
        <w:t xml:space="preserve"> was accomplished by </w:t>
      </w:r>
      <w:r w:rsidR="0069445A">
        <w:t>utilizing</w:t>
      </w:r>
      <w:r w:rsidRPr="00541066">
        <w:t xml:space="preserve"> third-party “isolation companies” to feed the products through China before their sale to Iran and North Korea and </w:t>
      </w:r>
      <w:r w:rsidR="00390F67" w:rsidRPr="00541066">
        <w:t>by employing a</w:t>
      </w:r>
      <w:r w:rsidRPr="00541066">
        <w:t xml:space="preserve"> “team of internal information technology employees who deleted references to Iran in the company’s internal database.”</w:t>
      </w:r>
      <w:r w:rsidR="00D16744" w:rsidRPr="00C55E2D">
        <w:rPr>
          <w:rStyle w:val="FootnoteReference"/>
        </w:rPr>
        <w:footnoteReference w:id="65"/>
      </w:r>
      <w:r w:rsidR="00ED41A3" w:rsidRPr="00C55E2D">
        <w:t xml:space="preserve"> </w:t>
      </w:r>
      <w:r w:rsidR="00B3155C" w:rsidRPr="00541066">
        <w:t xml:space="preserve"> </w:t>
      </w:r>
      <w:r w:rsidRPr="00541066">
        <w:t xml:space="preserve">ZTE senior managers </w:t>
      </w:r>
      <w:r w:rsidR="00962F81" w:rsidRPr="00541066">
        <w:t xml:space="preserve">also </w:t>
      </w:r>
      <w:r w:rsidRPr="00541066">
        <w:t xml:space="preserve">misled counsel </w:t>
      </w:r>
      <w:r w:rsidR="00962F81" w:rsidRPr="00541066">
        <w:t>from 2014</w:t>
      </w:r>
      <w:r w:rsidRPr="00541066">
        <w:t xml:space="preserve"> through 2016</w:t>
      </w:r>
      <w:r w:rsidR="00962F81" w:rsidRPr="00541066">
        <w:t xml:space="preserve"> about the company’s involvement in the scheme</w:t>
      </w:r>
      <w:r w:rsidRPr="00541066">
        <w:t xml:space="preserve">, which caused </w:t>
      </w:r>
      <w:r w:rsidR="00962F81" w:rsidRPr="00541066">
        <w:t>“</w:t>
      </w:r>
      <w:r w:rsidRPr="00541066">
        <w:t>counsel to unknowingly give false information to investigators.</w:t>
      </w:r>
      <w:r w:rsidR="00103BAD" w:rsidRPr="00541066">
        <w:t>”</w:t>
      </w:r>
      <w:r w:rsidR="00D16744" w:rsidRPr="00C55E2D">
        <w:rPr>
          <w:rStyle w:val="FootnoteReference"/>
        </w:rPr>
        <w:footnoteReference w:id="66"/>
      </w:r>
      <w:r w:rsidRPr="00C55E2D">
        <w:t xml:space="preserve"> </w:t>
      </w:r>
    </w:p>
    <w:p w14:paraId="5A2FF1F1" w14:textId="0BA5F982" w:rsidR="00103BAD" w:rsidRPr="00541066" w:rsidRDefault="00103BAD" w:rsidP="000C30C3">
      <w:pPr>
        <w:spacing w:line="480" w:lineRule="auto"/>
        <w:ind w:firstLine="720"/>
      </w:pPr>
      <w:r w:rsidRPr="00541066">
        <w:t>In March 2016, following investigations by agents from</w:t>
      </w:r>
      <w:r w:rsidR="00854D88" w:rsidRPr="00541066">
        <w:t xml:space="preserve"> </w:t>
      </w:r>
      <w:r w:rsidR="00096272">
        <w:t xml:space="preserve">the </w:t>
      </w:r>
      <w:r w:rsidR="00854D88" w:rsidRPr="00541066">
        <w:t>DHS,</w:t>
      </w:r>
      <w:r w:rsidRPr="00541066">
        <w:t xml:space="preserve"> the Department of Justice</w:t>
      </w:r>
      <w:r w:rsidR="007C287B">
        <w:t xml:space="preserve"> (</w:t>
      </w:r>
      <w:proofErr w:type="spellStart"/>
      <w:r w:rsidR="007C287B">
        <w:t>DoJ</w:t>
      </w:r>
      <w:proofErr w:type="spellEnd"/>
      <w:r w:rsidR="007C287B">
        <w:t>)</w:t>
      </w:r>
      <w:r w:rsidRPr="00541066">
        <w:t>,</w:t>
      </w:r>
      <w:r w:rsidR="00854D88" w:rsidRPr="00541066">
        <w:t xml:space="preserve"> </w:t>
      </w:r>
      <w:r w:rsidR="001C5DE4">
        <w:t xml:space="preserve">the </w:t>
      </w:r>
      <w:r w:rsidRPr="00541066">
        <w:t xml:space="preserve">Office of Foreign Assets Control, </w:t>
      </w:r>
      <w:r w:rsidR="00B3155C" w:rsidRPr="00541066">
        <w:t xml:space="preserve">the </w:t>
      </w:r>
      <w:r w:rsidRPr="00541066">
        <w:t>Treasury Department,</w:t>
      </w:r>
      <w:r w:rsidR="00B3155C" w:rsidRPr="00541066">
        <w:t xml:space="preserve"> the</w:t>
      </w:r>
      <w:r w:rsidRPr="00541066">
        <w:t xml:space="preserve"> F</w:t>
      </w:r>
      <w:r w:rsidR="00854D88" w:rsidRPr="00541066">
        <w:t>ederal Bureau of Investigation</w:t>
      </w:r>
      <w:r w:rsidR="00797753" w:rsidRPr="00541066">
        <w:t xml:space="preserve"> (FBI)</w:t>
      </w:r>
      <w:r w:rsidR="00854D88" w:rsidRPr="00541066">
        <w:t>,</w:t>
      </w:r>
      <w:r w:rsidRPr="00541066">
        <w:t xml:space="preserve"> and </w:t>
      </w:r>
      <w:r w:rsidR="00854D88" w:rsidRPr="00541066">
        <w:t xml:space="preserve">the </w:t>
      </w:r>
      <w:r w:rsidRPr="00541066">
        <w:t xml:space="preserve">Commerce Department, the Commerce Department placed ZTE on </w:t>
      </w:r>
      <w:r w:rsidR="00D948CB" w:rsidRPr="00541066">
        <w:t>the</w:t>
      </w:r>
      <w:r w:rsidR="005E0F95" w:rsidRPr="00541066">
        <w:t xml:space="preserve"> </w:t>
      </w:r>
      <w:r w:rsidRPr="00541066">
        <w:t>Entity List</w:t>
      </w:r>
      <w:r w:rsidR="005577F6" w:rsidRPr="00541066">
        <w:t>.</w:t>
      </w:r>
      <w:r w:rsidR="005577F6" w:rsidRPr="00C55E2D">
        <w:rPr>
          <w:rStyle w:val="FootnoteReference"/>
        </w:rPr>
        <w:footnoteReference w:id="67"/>
      </w:r>
      <w:r w:rsidR="005577F6" w:rsidRPr="00C55E2D">
        <w:t xml:space="preserve">  </w:t>
      </w:r>
      <w:r w:rsidR="00D948CB" w:rsidRPr="00541066">
        <w:t>The</w:t>
      </w:r>
      <w:r w:rsidR="005577F6" w:rsidRPr="00541066">
        <w:t xml:space="preserve"> Entity List</w:t>
      </w:r>
      <w:r w:rsidR="00390F67" w:rsidRPr="00541066">
        <w:t xml:space="preserve"> designates companies </w:t>
      </w:r>
      <w:r w:rsidR="00356B08" w:rsidRPr="00541066">
        <w:t xml:space="preserve">that pose national security or foreign policy threats to the </w:t>
      </w:r>
      <w:r w:rsidR="00B3155C" w:rsidRPr="00541066">
        <w:t>United States</w:t>
      </w:r>
      <w:r w:rsidR="00356B08" w:rsidRPr="00541066">
        <w:t xml:space="preserve"> and imposes strict licensing requirements on those companies</w:t>
      </w:r>
      <w:r w:rsidR="00962F81" w:rsidRPr="00541066">
        <w:t>; placement on the Entity List essentially meant that ZTE could not buy U.S.-made technology</w:t>
      </w:r>
      <w:r w:rsidR="001D3938" w:rsidRPr="00541066">
        <w:t xml:space="preserve"> that is</w:t>
      </w:r>
      <w:r w:rsidR="00962F81" w:rsidRPr="00541066">
        <w:t xml:space="preserve"> critical to its business.</w:t>
      </w:r>
      <w:r w:rsidR="00D16744" w:rsidRPr="00C55E2D">
        <w:rPr>
          <w:rStyle w:val="FootnoteReference"/>
        </w:rPr>
        <w:footnoteReference w:id="68"/>
      </w:r>
      <w:r w:rsidR="00356B08" w:rsidRPr="00C55E2D">
        <w:t xml:space="preserve"> </w:t>
      </w:r>
      <w:r w:rsidR="00B3155C" w:rsidRPr="00541066">
        <w:t xml:space="preserve"> </w:t>
      </w:r>
      <w:r w:rsidR="001D3938" w:rsidRPr="00541066">
        <w:rPr>
          <w:color w:val="000000" w:themeColor="text1"/>
        </w:rPr>
        <w:t>On</w:t>
      </w:r>
      <w:r w:rsidRPr="00541066">
        <w:rPr>
          <w:color w:val="000000" w:themeColor="text1"/>
        </w:rPr>
        <w:t xml:space="preserve"> March 7, 2017, </w:t>
      </w:r>
      <w:r w:rsidR="004E79E4" w:rsidRPr="00541066">
        <w:rPr>
          <w:color w:val="000000" w:themeColor="text1"/>
        </w:rPr>
        <w:t xml:space="preserve">ZTE reached a settlement agreement with </w:t>
      </w:r>
      <w:r w:rsidRPr="00541066">
        <w:rPr>
          <w:color w:val="000000" w:themeColor="text1"/>
        </w:rPr>
        <w:t xml:space="preserve">the Commerce Department </w:t>
      </w:r>
      <w:r w:rsidR="004E79E4" w:rsidRPr="00541066">
        <w:rPr>
          <w:color w:val="000000" w:themeColor="text1"/>
        </w:rPr>
        <w:t>in relation to its sanctions violations</w:t>
      </w:r>
      <w:r w:rsidRPr="00541066">
        <w:rPr>
          <w:color w:val="000000" w:themeColor="text1"/>
        </w:rPr>
        <w:t>.</w:t>
      </w:r>
      <w:r w:rsidR="00D16744" w:rsidRPr="00C55E2D">
        <w:rPr>
          <w:rStyle w:val="FootnoteReference"/>
          <w:color w:val="000000" w:themeColor="text1"/>
        </w:rPr>
        <w:footnoteReference w:id="69"/>
      </w:r>
      <w:r w:rsidRPr="00C55E2D">
        <w:rPr>
          <w:color w:val="000000" w:themeColor="text1"/>
        </w:rPr>
        <w:t xml:space="preserve"> </w:t>
      </w:r>
      <w:r w:rsidR="00B3155C" w:rsidRPr="00541066">
        <w:rPr>
          <w:color w:val="000000" w:themeColor="text1"/>
        </w:rPr>
        <w:t xml:space="preserve"> </w:t>
      </w:r>
      <w:r w:rsidR="001D3938" w:rsidRPr="00541066">
        <w:rPr>
          <w:color w:val="000000" w:themeColor="text1"/>
        </w:rPr>
        <w:t>It</w:t>
      </w:r>
      <w:r w:rsidRPr="00541066">
        <w:rPr>
          <w:color w:val="000000" w:themeColor="text1"/>
        </w:rPr>
        <w:t xml:space="preserve"> agreed to pay</w:t>
      </w:r>
      <w:r w:rsidR="00E235E6" w:rsidRPr="00541066">
        <w:rPr>
          <w:color w:val="000000" w:themeColor="text1"/>
        </w:rPr>
        <w:t xml:space="preserve"> an $892 million fine </w:t>
      </w:r>
      <w:r w:rsidR="001D3938" w:rsidRPr="00541066">
        <w:rPr>
          <w:color w:val="000000" w:themeColor="text1"/>
        </w:rPr>
        <w:t>(</w:t>
      </w:r>
      <w:r w:rsidR="00E235E6" w:rsidRPr="00541066">
        <w:rPr>
          <w:color w:val="000000" w:themeColor="text1"/>
        </w:rPr>
        <w:t>w</w:t>
      </w:r>
      <w:r w:rsidR="00A7451B">
        <w:rPr>
          <w:color w:val="000000" w:themeColor="text1"/>
        </w:rPr>
        <w:t>hich</w:t>
      </w:r>
      <w:r w:rsidR="00E235E6" w:rsidRPr="00541066">
        <w:rPr>
          <w:color w:val="000000" w:themeColor="text1"/>
        </w:rPr>
        <w:t xml:space="preserve"> </w:t>
      </w:r>
      <w:r w:rsidR="001D3938" w:rsidRPr="00541066">
        <w:rPr>
          <w:color w:val="000000" w:themeColor="text1"/>
        </w:rPr>
        <w:t xml:space="preserve">had </w:t>
      </w:r>
      <w:r w:rsidR="00E235E6" w:rsidRPr="00541066">
        <w:rPr>
          <w:color w:val="000000" w:themeColor="text1"/>
        </w:rPr>
        <w:t xml:space="preserve">the potential to expand to </w:t>
      </w:r>
      <w:r w:rsidRPr="00541066">
        <w:rPr>
          <w:color w:val="000000" w:themeColor="text1"/>
        </w:rPr>
        <w:t>$</w:t>
      </w:r>
      <w:r w:rsidR="00E235E6" w:rsidRPr="00541066">
        <w:rPr>
          <w:color w:val="000000" w:themeColor="text1"/>
        </w:rPr>
        <w:t>1.19 billion if ZTE violated the settlement</w:t>
      </w:r>
      <w:r w:rsidR="001D3938" w:rsidRPr="00541066">
        <w:rPr>
          <w:color w:val="000000" w:themeColor="text1"/>
        </w:rPr>
        <w:t xml:space="preserve"> terms)</w:t>
      </w:r>
      <w:r w:rsidRPr="00541066">
        <w:rPr>
          <w:color w:val="000000" w:themeColor="text1"/>
        </w:rPr>
        <w:t>.</w:t>
      </w:r>
      <w:r w:rsidR="00D16744" w:rsidRPr="00C55E2D">
        <w:rPr>
          <w:rStyle w:val="FootnoteReference"/>
          <w:color w:val="000000" w:themeColor="text1"/>
        </w:rPr>
        <w:footnoteReference w:id="70"/>
      </w:r>
      <w:r w:rsidRPr="00C55E2D">
        <w:rPr>
          <w:color w:val="000000" w:themeColor="text1"/>
        </w:rPr>
        <w:t xml:space="preserve"> </w:t>
      </w:r>
      <w:r w:rsidR="00B3155C" w:rsidRPr="00541066">
        <w:rPr>
          <w:color w:val="000000" w:themeColor="text1"/>
        </w:rPr>
        <w:t xml:space="preserve"> </w:t>
      </w:r>
      <w:r w:rsidRPr="00541066">
        <w:rPr>
          <w:color w:val="000000" w:themeColor="text1"/>
        </w:rPr>
        <w:t xml:space="preserve">ZTE also agreed to </w:t>
      </w:r>
      <w:r w:rsidR="00B8293C" w:rsidRPr="00541066">
        <w:rPr>
          <w:color w:val="000000" w:themeColor="text1"/>
        </w:rPr>
        <w:t>abide by audit and compliance requirements</w:t>
      </w:r>
      <w:r w:rsidRPr="00541066">
        <w:rPr>
          <w:color w:val="000000" w:themeColor="text1"/>
        </w:rPr>
        <w:t>.</w:t>
      </w:r>
      <w:r w:rsidR="00D16744" w:rsidRPr="00C55E2D">
        <w:rPr>
          <w:rStyle w:val="FootnoteReference"/>
          <w:color w:val="000000" w:themeColor="text1"/>
        </w:rPr>
        <w:footnoteReference w:id="71"/>
      </w:r>
      <w:r w:rsidRPr="00C55E2D">
        <w:rPr>
          <w:color w:val="000000" w:themeColor="text1"/>
        </w:rPr>
        <w:t xml:space="preserve"> </w:t>
      </w:r>
    </w:p>
    <w:p w14:paraId="7C6198FE" w14:textId="401D35DB" w:rsidR="00797753" w:rsidRPr="00541066" w:rsidRDefault="00103BAD" w:rsidP="000C30C3">
      <w:pPr>
        <w:spacing w:line="480" w:lineRule="auto"/>
        <w:ind w:firstLine="720"/>
        <w:rPr>
          <w:color w:val="000000" w:themeColor="text1"/>
        </w:rPr>
      </w:pPr>
      <w:r w:rsidRPr="00541066">
        <w:rPr>
          <w:color w:val="000000" w:themeColor="text1"/>
        </w:rPr>
        <w:lastRenderedPageBreak/>
        <w:t xml:space="preserve">In April 2018, </w:t>
      </w:r>
      <w:r w:rsidR="00B3155C" w:rsidRPr="00541066">
        <w:rPr>
          <w:color w:val="000000" w:themeColor="text1"/>
        </w:rPr>
        <w:t>U.S.</w:t>
      </w:r>
      <w:r w:rsidR="00DF2BB3" w:rsidRPr="00541066">
        <w:rPr>
          <w:color w:val="000000" w:themeColor="text1"/>
        </w:rPr>
        <w:t xml:space="preserve"> officials</w:t>
      </w:r>
      <w:r w:rsidRPr="00541066">
        <w:rPr>
          <w:color w:val="000000" w:themeColor="text1"/>
        </w:rPr>
        <w:t xml:space="preserve"> </w:t>
      </w:r>
      <w:r w:rsidR="00B8293C" w:rsidRPr="00541066">
        <w:rPr>
          <w:color w:val="000000" w:themeColor="text1"/>
        </w:rPr>
        <w:t xml:space="preserve">took </w:t>
      </w:r>
      <w:r w:rsidR="00F85D97">
        <w:rPr>
          <w:color w:val="000000" w:themeColor="text1"/>
        </w:rPr>
        <w:t xml:space="preserve">further </w:t>
      </w:r>
      <w:r w:rsidR="00B8293C" w:rsidRPr="00541066">
        <w:rPr>
          <w:color w:val="000000" w:themeColor="text1"/>
        </w:rPr>
        <w:t xml:space="preserve">action after </w:t>
      </w:r>
      <w:r w:rsidRPr="00541066">
        <w:rPr>
          <w:color w:val="000000" w:themeColor="text1"/>
        </w:rPr>
        <w:t>discover</w:t>
      </w:r>
      <w:r w:rsidR="00B8293C" w:rsidRPr="00541066">
        <w:rPr>
          <w:color w:val="000000" w:themeColor="text1"/>
        </w:rPr>
        <w:t>ing</w:t>
      </w:r>
      <w:r w:rsidRPr="00541066">
        <w:rPr>
          <w:color w:val="000000" w:themeColor="text1"/>
        </w:rPr>
        <w:t xml:space="preserve"> that ZTE had</w:t>
      </w:r>
      <w:r w:rsidR="00DF2BB3" w:rsidRPr="00541066">
        <w:rPr>
          <w:color w:val="000000" w:themeColor="text1"/>
        </w:rPr>
        <w:t xml:space="preserve"> failed to</w:t>
      </w:r>
      <w:r w:rsidRPr="00541066">
        <w:rPr>
          <w:color w:val="000000" w:themeColor="text1"/>
        </w:rPr>
        <w:t xml:space="preserve"> </w:t>
      </w:r>
      <w:r w:rsidR="00DF2BB3" w:rsidRPr="00541066">
        <w:rPr>
          <w:color w:val="000000" w:themeColor="text1"/>
        </w:rPr>
        <w:t xml:space="preserve">comply with the </w:t>
      </w:r>
      <w:r w:rsidR="001D543F" w:rsidRPr="00541066">
        <w:rPr>
          <w:color w:val="000000" w:themeColor="text1"/>
        </w:rPr>
        <w:t>terms of the original settlement agreement</w:t>
      </w:r>
      <w:r w:rsidR="00DF2BB3" w:rsidRPr="00541066">
        <w:rPr>
          <w:color w:val="000000" w:themeColor="text1"/>
        </w:rPr>
        <w:t>.</w:t>
      </w:r>
      <w:r w:rsidR="00D16744" w:rsidRPr="00C55E2D">
        <w:rPr>
          <w:rStyle w:val="FootnoteReference"/>
          <w:color w:val="000000" w:themeColor="text1"/>
        </w:rPr>
        <w:footnoteReference w:id="72"/>
      </w:r>
      <w:r w:rsidR="00081976" w:rsidRPr="00C55E2D">
        <w:rPr>
          <w:color w:val="000000" w:themeColor="text1"/>
        </w:rPr>
        <w:t xml:space="preserve"> </w:t>
      </w:r>
      <w:r w:rsidR="00B3155C" w:rsidRPr="00541066">
        <w:rPr>
          <w:color w:val="000000" w:themeColor="text1"/>
        </w:rPr>
        <w:t xml:space="preserve"> </w:t>
      </w:r>
      <w:r w:rsidR="001D543F" w:rsidRPr="00541066">
        <w:rPr>
          <w:color w:val="000000" w:themeColor="text1"/>
        </w:rPr>
        <w:t>Officials</w:t>
      </w:r>
      <w:r w:rsidR="00DF2BB3" w:rsidRPr="00541066">
        <w:rPr>
          <w:color w:val="000000" w:themeColor="text1"/>
        </w:rPr>
        <w:t xml:space="preserve"> implemented</w:t>
      </w:r>
      <w:r w:rsidR="00F85D97">
        <w:rPr>
          <w:color w:val="000000" w:themeColor="text1"/>
        </w:rPr>
        <w:t xml:space="preserve"> additional</w:t>
      </w:r>
      <w:r w:rsidR="00DF2BB3" w:rsidRPr="00541066">
        <w:rPr>
          <w:color w:val="000000" w:themeColor="text1"/>
        </w:rPr>
        <w:t xml:space="preserve"> </w:t>
      </w:r>
      <w:r w:rsidR="001D543F" w:rsidRPr="00541066">
        <w:rPr>
          <w:color w:val="000000" w:themeColor="text1"/>
        </w:rPr>
        <w:t xml:space="preserve">penalties, which </w:t>
      </w:r>
      <w:r w:rsidR="00DF2BB3" w:rsidRPr="00541066">
        <w:rPr>
          <w:color w:val="000000" w:themeColor="text1"/>
        </w:rPr>
        <w:t>were two-fold</w:t>
      </w:r>
      <w:r w:rsidR="00B3155C" w:rsidRPr="00541066">
        <w:rPr>
          <w:color w:val="000000" w:themeColor="text1"/>
        </w:rPr>
        <w:t>—</w:t>
      </w:r>
      <w:r w:rsidR="00DF2BB3" w:rsidRPr="00541066">
        <w:rPr>
          <w:color w:val="000000" w:themeColor="text1"/>
        </w:rPr>
        <w:t xml:space="preserve">additional monetary fines were coupled with a ban on ZTE importing </w:t>
      </w:r>
      <w:r w:rsidR="00B3155C" w:rsidRPr="00541066">
        <w:rPr>
          <w:color w:val="000000" w:themeColor="text1"/>
        </w:rPr>
        <w:t>United States</w:t>
      </w:r>
      <w:r w:rsidR="00DF2BB3" w:rsidRPr="00541066">
        <w:rPr>
          <w:color w:val="000000" w:themeColor="text1"/>
        </w:rPr>
        <w:t>-origin goods</w:t>
      </w:r>
      <w:r w:rsidR="009F33B0" w:rsidRPr="00541066">
        <w:rPr>
          <w:color w:val="000000" w:themeColor="text1"/>
        </w:rPr>
        <w:t xml:space="preserve"> for at least seven years</w:t>
      </w:r>
      <w:r w:rsidR="00DF2BB3" w:rsidRPr="00541066">
        <w:rPr>
          <w:color w:val="000000" w:themeColor="text1"/>
        </w:rPr>
        <w:t>.</w:t>
      </w:r>
      <w:bookmarkStart w:id="281" w:name="_Ref22065800"/>
      <w:r w:rsidR="00D16744" w:rsidRPr="00C55E2D">
        <w:rPr>
          <w:rStyle w:val="FootnoteReference"/>
          <w:color w:val="000000" w:themeColor="text1"/>
        </w:rPr>
        <w:footnoteReference w:id="73"/>
      </w:r>
      <w:bookmarkEnd w:id="281"/>
      <w:r w:rsidR="00B3155C" w:rsidRPr="00C55E2D">
        <w:rPr>
          <w:color w:val="000000" w:themeColor="text1"/>
        </w:rPr>
        <w:t xml:space="preserve"> </w:t>
      </w:r>
      <w:r w:rsidR="00DF2BB3" w:rsidRPr="00541066">
        <w:rPr>
          <w:color w:val="000000" w:themeColor="text1"/>
        </w:rPr>
        <w:t xml:space="preserve"> The </w:t>
      </w:r>
      <w:r w:rsidR="00313DC3" w:rsidRPr="00541066">
        <w:rPr>
          <w:color w:val="000000" w:themeColor="text1"/>
        </w:rPr>
        <w:t xml:space="preserve">import </w:t>
      </w:r>
      <w:r w:rsidR="00DF2BB3" w:rsidRPr="00541066">
        <w:rPr>
          <w:color w:val="000000" w:themeColor="text1"/>
        </w:rPr>
        <w:t xml:space="preserve">ban </w:t>
      </w:r>
      <w:r w:rsidR="00266672" w:rsidRPr="00541066">
        <w:rPr>
          <w:color w:val="000000" w:themeColor="text1"/>
        </w:rPr>
        <w:t>“threatened to cripple ZTE’s global telecommunications business” and</w:t>
      </w:r>
      <w:r w:rsidR="005577F6" w:rsidRPr="00541066">
        <w:rPr>
          <w:color w:val="000000" w:themeColor="text1"/>
        </w:rPr>
        <w:t xml:space="preserve"> </w:t>
      </w:r>
      <w:r w:rsidR="005C5FFF" w:rsidRPr="00541066">
        <w:rPr>
          <w:color w:val="000000" w:themeColor="text1"/>
        </w:rPr>
        <w:t xml:space="preserve">deprived </w:t>
      </w:r>
      <w:r w:rsidR="00822EA4" w:rsidRPr="00541066">
        <w:rPr>
          <w:color w:val="000000" w:themeColor="text1"/>
        </w:rPr>
        <w:t xml:space="preserve"> ZTE</w:t>
      </w:r>
      <w:r w:rsidR="005C5FFF" w:rsidRPr="00541066">
        <w:rPr>
          <w:color w:val="000000" w:themeColor="text1"/>
        </w:rPr>
        <w:t xml:space="preserve"> of</w:t>
      </w:r>
      <w:r w:rsidR="00822EA4" w:rsidRPr="00541066">
        <w:rPr>
          <w:color w:val="000000" w:themeColor="text1"/>
        </w:rPr>
        <w:t xml:space="preserve"> </w:t>
      </w:r>
      <w:r w:rsidR="00DF2BB3" w:rsidRPr="00541066">
        <w:rPr>
          <w:color w:val="000000" w:themeColor="text1"/>
        </w:rPr>
        <w:t xml:space="preserve">necessary </w:t>
      </w:r>
      <w:r w:rsidR="005C5FFF" w:rsidRPr="00541066">
        <w:rPr>
          <w:color w:val="000000" w:themeColor="text1"/>
        </w:rPr>
        <w:t xml:space="preserve">U.S.-brand </w:t>
      </w:r>
      <w:r w:rsidR="00DF2BB3" w:rsidRPr="00541066">
        <w:rPr>
          <w:color w:val="000000" w:themeColor="text1"/>
        </w:rPr>
        <w:t>component</w:t>
      </w:r>
      <w:r w:rsidR="00266672" w:rsidRPr="00541066">
        <w:rPr>
          <w:color w:val="000000" w:themeColor="text1"/>
        </w:rPr>
        <w:t>s</w:t>
      </w:r>
      <w:r w:rsidR="00DF2BB3" w:rsidRPr="00541066">
        <w:rPr>
          <w:color w:val="000000" w:themeColor="text1"/>
        </w:rPr>
        <w:t xml:space="preserve"> </w:t>
      </w:r>
      <w:r w:rsidR="005577F6" w:rsidRPr="00541066">
        <w:rPr>
          <w:color w:val="000000" w:themeColor="text1"/>
        </w:rPr>
        <w:t>used to</w:t>
      </w:r>
      <w:r w:rsidR="00313DC3" w:rsidRPr="00541066">
        <w:rPr>
          <w:color w:val="000000" w:themeColor="text1"/>
        </w:rPr>
        <w:t xml:space="preserve"> manufacture </w:t>
      </w:r>
      <w:r w:rsidR="00DF2BB3" w:rsidRPr="00541066">
        <w:rPr>
          <w:color w:val="000000" w:themeColor="text1"/>
        </w:rPr>
        <w:t>its mobile phone</w:t>
      </w:r>
      <w:r w:rsidR="00822EA4" w:rsidRPr="00541066">
        <w:rPr>
          <w:color w:val="000000" w:themeColor="text1"/>
        </w:rPr>
        <w:t>s,</w:t>
      </w:r>
      <w:r w:rsidR="009F33B0" w:rsidRPr="00541066">
        <w:rPr>
          <w:color w:val="000000" w:themeColor="text1"/>
        </w:rPr>
        <w:t xml:space="preserve"> </w:t>
      </w:r>
      <w:r w:rsidR="00266672" w:rsidRPr="00541066">
        <w:rPr>
          <w:color w:val="000000" w:themeColor="text1"/>
        </w:rPr>
        <w:t xml:space="preserve">such as </w:t>
      </w:r>
      <w:r w:rsidR="009F33B0" w:rsidRPr="00541066">
        <w:rPr>
          <w:color w:val="000000" w:themeColor="text1"/>
        </w:rPr>
        <w:t xml:space="preserve">a chip </w:t>
      </w:r>
      <w:r w:rsidR="005577F6" w:rsidRPr="00541066">
        <w:rPr>
          <w:color w:val="000000" w:themeColor="text1"/>
        </w:rPr>
        <w:t>produced</w:t>
      </w:r>
      <w:r w:rsidR="009F33B0" w:rsidRPr="00541066">
        <w:rPr>
          <w:color w:val="000000" w:themeColor="text1"/>
        </w:rPr>
        <w:t xml:space="preserve"> by San Diego’s </w:t>
      </w:r>
      <w:proofErr w:type="spellStart"/>
      <w:r w:rsidR="009F33B0" w:rsidRPr="00541066">
        <w:rPr>
          <w:color w:val="000000" w:themeColor="text1"/>
        </w:rPr>
        <w:t>QualComm</w:t>
      </w:r>
      <w:proofErr w:type="spellEnd"/>
      <w:r w:rsidR="009F33B0" w:rsidRPr="00541066">
        <w:rPr>
          <w:color w:val="000000" w:themeColor="text1"/>
        </w:rPr>
        <w:t>.</w:t>
      </w:r>
      <w:r w:rsidR="00D16744" w:rsidRPr="00C55E2D">
        <w:rPr>
          <w:rStyle w:val="FootnoteReference"/>
          <w:color w:val="000000" w:themeColor="text1"/>
        </w:rPr>
        <w:footnoteReference w:id="74"/>
      </w:r>
      <w:r w:rsidR="009F33B0" w:rsidRPr="00C55E2D">
        <w:rPr>
          <w:color w:val="000000" w:themeColor="text1"/>
        </w:rPr>
        <w:t xml:space="preserve"> </w:t>
      </w:r>
      <w:r w:rsidR="00B3155C" w:rsidRPr="00541066">
        <w:rPr>
          <w:color w:val="000000" w:themeColor="text1"/>
        </w:rPr>
        <w:t xml:space="preserve"> </w:t>
      </w:r>
      <w:r w:rsidR="00DF2BB3" w:rsidRPr="00541066">
        <w:rPr>
          <w:color w:val="000000" w:themeColor="text1"/>
        </w:rPr>
        <w:t>ZTE</w:t>
      </w:r>
      <w:r w:rsidR="0094481C" w:rsidRPr="00541066">
        <w:rPr>
          <w:color w:val="000000" w:themeColor="text1"/>
        </w:rPr>
        <w:t>’s manufacturing plants</w:t>
      </w:r>
      <w:r w:rsidR="00DF2BB3" w:rsidRPr="00541066">
        <w:rPr>
          <w:color w:val="000000" w:themeColor="text1"/>
        </w:rPr>
        <w:t xml:space="preserve"> even </w:t>
      </w:r>
      <w:r w:rsidR="00895D87" w:rsidRPr="00541066">
        <w:rPr>
          <w:color w:val="000000" w:themeColor="text1"/>
        </w:rPr>
        <w:t>temporarily suspended all major operations</w:t>
      </w:r>
      <w:r w:rsidR="005577F6" w:rsidRPr="00541066">
        <w:rPr>
          <w:color w:val="000000" w:themeColor="text1"/>
        </w:rPr>
        <w:t xml:space="preserve"> </w:t>
      </w:r>
      <w:r w:rsidR="00DF2BB3" w:rsidRPr="00541066">
        <w:rPr>
          <w:color w:val="000000" w:themeColor="text1"/>
        </w:rPr>
        <w:t xml:space="preserve">in May </w:t>
      </w:r>
      <w:r w:rsidR="005577F6" w:rsidRPr="00541066">
        <w:rPr>
          <w:color w:val="000000" w:themeColor="text1"/>
        </w:rPr>
        <w:t>of that year</w:t>
      </w:r>
      <w:r w:rsidR="00DF2BB3" w:rsidRPr="00541066">
        <w:rPr>
          <w:color w:val="000000" w:themeColor="text1"/>
        </w:rPr>
        <w:t>.</w:t>
      </w:r>
      <w:r w:rsidR="00D16744" w:rsidRPr="00C55E2D">
        <w:rPr>
          <w:rStyle w:val="FootnoteReference"/>
          <w:color w:val="000000" w:themeColor="text1"/>
        </w:rPr>
        <w:footnoteReference w:id="75"/>
      </w:r>
      <w:r w:rsidR="00DF2BB3" w:rsidRPr="00C55E2D">
        <w:rPr>
          <w:color w:val="000000" w:themeColor="text1"/>
        </w:rPr>
        <w:t xml:space="preserve"> </w:t>
      </w:r>
    </w:p>
    <w:p w14:paraId="23ACE7DC" w14:textId="5C53EC70" w:rsidR="00B3155C" w:rsidRPr="00541066" w:rsidRDefault="002B5440" w:rsidP="000C30C3">
      <w:pPr>
        <w:spacing w:line="480" w:lineRule="auto"/>
        <w:ind w:firstLine="720"/>
        <w:rPr>
          <w:color w:val="000000" w:themeColor="text1"/>
        </w:rPr>
      </w:pPr>
      <w:r w:rsidRPr="00541066">
        <w:rPr>
          <w:color w:val="000000" w:themeColor="text1"/>
        </w:rPr>
        <w:t xml:space="preserve">Around this time, concerns about ZTE as a </w:t>
      </w:r>
      <w:r w:rsidR="00F85D97">
        <w:rPr>
          <w:color w:val="000000" w:themeColor="text1"/>
        </w:rPr>
        <w:t xml:space="preserve">serious </w:t>
      </w:r>
      <w:r w:rsidRPr="00541066">
        <w:rPr>
          <w:color w:val="000000" w:themeColor="text1"/>
        </w:rPr>
        <w:t xml:space="preserve">national security threat began to </w:t>
      </w:r>
      <w:r w:rsidR="00797753" w:rsidRPr="00541066">
        <w:rPr>
          <w:color w:val="000000" w:themeColor="text1"/>
        </w:rPr>
        <w:t>gain traction</w:t>
      </w:r>
      <w:r w:rsidR="005577F6" w:rsidRPr="00541066">
        <w:rPr>
          <w:color w:val="000000" w:themeColor="text1"/>
        </w:rPr>
        <w:t>.</w:t>
      </w:r>
      <w:r w:rsidR="005577F6" w:rsidRPr="00C55E2D">
        <w:rPr>
          <w:rStyle w:val="FootnoteReference"/>
          <w:color w:val="000000" w:themeColor="text1"/>
        </w:rPr>
        <w:footnoteReference w:id="76"/>
      </w:r>
      <w:r w:rsidR="005577F6" w:rsidRPr="00C55E2D">
        <w:rPr>
          <w:color w:val="000000" w:themeColor="text1"/>
        </w:rPr>
        <w:t xml:space="preserve">  A</w:t>
      </w:r>
      <w:r w:rsidRPr="00541066">
        <w:rPr>
          <w:color w:val="000000" w:themeColor="text1"/>
        </w:rPr>
        <w:t xml:space="preserve">t an April 2018 hearing </w:t>
      </w:r>
      <w:r w:rsidR="001D3938" w:rsidRPr="00541066">
        <w:rPr>
          <w:color w:val="000000" w:themeColor="text1"/>
        </w:rPr>
        <w:t>at</w:t>
      </w:r>
      <w:r w:rsidRPr="00541066">
        <w:rPr>
          <w:color w:val="000000" w:themeColor="text1"/>
        </w:rPr>
        <w:t xml:space="preserve"> which the F</w:t>
      </w:r>
      <w:r w:rsidR="00797753" w:rsidRPr="00541066">
        <w:rPr>
          <w:color w:val="000000" w:themeColor="text1"/>
        </w:rPr>
        <w:t>ederal Communications Commission (FCC)</w:t>
      </w:r>
      <w:r w:rsidRPr="00541066">
        <w:rPr>
          <w:color w:val="000000" w:themeColor="text1"/>
        </w:rPr>
        <w:t xml:space="preserve"> voted </w:t>
      </w:r>
      <w:r w:rsidR="00895D87" w:rsidRPr="00541066">
        <w:rPr>
          <w:color w:val="000000" w:themeColor="text1"/>
        </w:rPr>
        <w:t>“</w:t>
      </w:r>
      <w:r w:rsidRPr="00541066">
        <w:rPr>
          <w:color w:val="000000" w:themeColor="text1"/>
        </w:rPr>
        <w:t xml:space="preserve">in favor of banning federal funds from being spent with companies </w:t>
      </w:r>
      <w:r w:rsidR="00302470" w:rsidRPr="00541066">
        <w:rPr>
          <w:color w:val="000000" w:themeColor="text1"/>
        </w:rPr>
        <w:t>determined to be</w:t>
      </w:r>
      <w:r w:rsidRPr="00541066">
        <w:rPr>
          <w:color w:val="000000" w:themeColor="text1"/>
        </w:rPr>
        <w:t xml:space="preserve"> a risk to </w:t>
      </w:r>
      <w:r w:rsidR="00302470" w:rsidRPr="00541066">
        <w:rPr>
          <w:color w:val="000000" w:themeColor="text1"/>
        </w:rPr>
        <w:t xml:space="preserve">U.S. </w:t>
      </w:r>
      <w:r w:rsidRPr="00541066">
        <w:rPr>
          <w:color w:val="000000" w:themeColor="text1"/>
        </w:rPr>
        <w:t>national security,</w:t>
      </w:r>
      <w:r w:rsidR="00822EA4" w:rsidRPr="00541066">
        <w:rPr>
          <w:color w:val="000000" w:themeColor="text1"/>
        </w:rPr>
        <w:t>”</w:t>
      </w:r>
      <w:r w:rsidRPr="00541066">
        <w:rPr>
          <w:color w:val="000000" w:themeColor="text1"/>
        </w:rPr>
        <w:t xml:space="preserve"> FCC Chairman </w:t>
      </w:r>
      <w:proofErr w:type="spellStart"/>
      <w:r w:rsidRPr="00541066">
        <w:rPr>
          <w:color w:val="000000" w:themeColor="text1"/>
        </w:rPr>
        <w:t>Ajit</w:t>
      </w:r>
      <w:proofErr w:type="spellEnd"/>
      <w:r w:rsidRPr="00541066">
        <w:rPr>
          <w:color w:val="000000" w:themeColor="text1"/>
        </w:rPr>
        <w:t xml:space="preserve"> Pai s</w:t>
      </w:r>
      <w:r w:rsidR="00CA323F" w:rsidRPr="00541066">
        <w:rPr>
          <w:color w:val="000000" w:themeColor="text1"/>
        </w:rPr>
        <w:t>tated</w:t>
      </w:r>
      <w:r w:rsidR="00B3155C" w:rsidRPr="00541066">
        <w:rPr>
          <w:color w:val="000000" w:themeColor="text1"/>
        </w:rPr>
        <w:t>:</w:t>
      </w:r>
      <w:r w:rsidRPr="00541066">
        <w:rPr>
          <w:color w:val="000000" w:themeColor="text1"/>
        </w:rPr>
        <w:t xml:space="preserve"> </w:t>
      </w:r>
    </w:p>
    <w:p w14:paraId="67C8A1EA" w14:textId="3B6170CA" w:rsidR="008C30F5" w:rsidRPr="00541066" w:rsidRDefault="00B3155C" w:rsidP="00B3155C">
      <w:pPr>
        <w:ind w:left="720" w:right="720"/>
        <w:jc w:val="both"/>
        <w:rPr>
          <w:color w:val="000000" w:themeColor="text1"/>
        </w:rPr>
      </w:pPr>
      <w:r w:rsidRPr="00541066">
        <w:rPr>
          <w:color w:val="000000" w:themeColor="text1"/>
        </w:rPr>
        <w:t>F</w:t>
      </w:r>
      <w:r w:rsidR="002B5440" w:rsidRPr="00541066">
        <w:rPr>
          <w:color w:val="000000" w:themeColor="text1"/>
        </w:rPr>
        <w:t xml:space="preserve">or years, U.S. </w:t>
      </w:r>
      <w:r w:rsidR="00AF3EF8" w:rsidRPr="00541066">
        <w:rPr>
          <w:color w:val="000000" w:themeColor="text1"/>
        </w:rPr>
        <w:t>[G]</w:t>
      </w:r>
      <w:r w:rsidR="002B5440" w:rsidRPr="00541066">
        <w:rPr>
          <w:color w:val="000000" w:themeColor="text1"/>
        </w:rPr>
        <w:t>overnment officials have expressed</w:t>
      </w:r>
      <w:r w:rsidR="00895D87" w:rsidRPr="00541066">
        <w:rPr>
          <w:color w:val="000000" w:themeColor="text1"/>
        </w:rPr>
        <w:t xml:space="preserve"> concern about</w:t>
      </w:r>
      <w:r w:rsidR="002B5440" w:rsidRPr="00541066">
        <w:rPr>
          <w:color w:val="000000" w:themeColor="text1"/>
        </w:rPr>
        <w:t xml:space="preserve"> </w:t>
      </w:r>
      <w:r w:rsidR="00895D87" w:rsidRPr="00541066">
        <w:rPr>
          <w:color w:val="000000" w:themeColor="text1"/>
        </w:rPr>
        <w:t xml:space="preserve">the </w:t>
      </w:r>
      <w:r w:rsidR="002B5440" w:rsidRPr="00541066">
        <w:rPr>
          <w:color w:val="000000" w:themeColor="text1"/>
        </w:rPr>
        <w:t>national security threats posed by certain foreign communications equipment provide</w:t>
      </w:r>
      <w:r w:rsidR="00895D87" w:rsidRPr="00541066">
        <w:rPr>
          <w:color w:val="000000" w:themeColor="text1"/>
        </w:rPr>
        <w:t>r</w:t>
      </w:r>
      <w:r w:rsidR="002B5440" w:rsidRPr="00541066">
        <w:rPr>
          <w:color w:val="000000" w:themeColor="text1"/>
        </w:rPr>
        <w:t>s in the communications supply chain</w:t>
      </w:r>
      <w:r w:rsidR="000C06A2">
        <w:rPr>
          <w:color w:val="000000" w:themeColor="text1"/>
        </w:rPr>
        <w:t> . . . </w:t>
      </w:r>
      <w:r w:rsidR="002B5440" w:rsidRPr="00541066">
        <w:rPr>
          <w:color w:val="000000" w:themeColor="text1"/>
        </w:rPr>
        <w:t xml:space="preserve">Hidden </w:t>
      </w:r>
      <w:r w:rsidR="000C06A2">
        <w:rPr>
          <w:color w:val="000000" w:themeColor="text1"/>
        </w:rPr>
        <w:t>“</w:t>
      </w:r>
      <w:r w:rsidR="002B5440" w:rsidRPr="00541066">
        <w:rPr>
          <w:color w:val="000000" w:themeColor="text1"/>
        </w:rPr>
        <w:t>backdoors</w:t>
      </w:r>
      <w:r w:rsidR="000C06A2">
        <w:rPr>
          <w:color w:val="000000" w:themeColor="text1"/>
        </w:rPr>
        <w:t>”</w:t>
      </w:r>
      <w:r w:rsidR="002B5440" w:rsidRPr="00541066">
        <w:rPr>
          <w:color w:val="000000" w:themeColor="text1"/>
        </w:rPr>
        <w:t xml:space="preserve"> to our networks in routers, </w:t>
      </w:r>
      <w:r w:rsidR="00822EA4" w:rsidRPr="00541066">
        <w:rPr>
          <w:color w:val="000000" w:themeColor="text1"/>
        </w:rPr>
        <w:t>switches</w:t>
      </w:r>
      <w:r w:rsidR="002B5440" w:rsidRPr="00541066">
        <w:rPr>
          <w:color w:val="000000" w:themeColor="text1"/>
        </w:rPr>
        <w:t xml:space="preserve">, and other network equipment can allow hostile foreign powers to </w:t>
      </w:r>
      <w:r w:rsidR="002B5440" w:rsidRPr="00541066">
        <w:rPr>
          <w:color w:val="000000" w:themeColor="text1"/>
        </w:rPr>
        <w:lastRenderedPageBreak/>
        <w:t>inject viruses and other malware, steal Amer</w:t>
      </w:r>
      <w:r w:rsidR="00822EA4" w:rsidRPr="00541066">
        <w:rPr>
          <w:color w:val="000000" w:themeColor="text1"/>
        </w:rPr>
        <w:t>ic</w:t>
      </w:r>
      <w:r w:rsidR="002B5440" w:rsidRPr="00541066">
        <w:rPr>
          <w:color w:val="000000" w:themeColor="text1"/>
        </w:rPr>
        <w:t>ans’ private data, [and]</w:t>
      </w:r>
      <w:r w:rsidR="005577F6" w:rsidRPr="00541066">
        <w:rPr>
          <w:color w:val="000000" w:themeColor="text1"/>
        </w:rPr>
        <w:t> </w:t>
      </w:r>
      <w:r w:rsidR="002B5440" w:rsidRPr="00541066">
        <w:rPr>
          <w:color w:val="000000" w:themeColor="text1"/>
        </w:rPr>
        <w:t>spy on U.S. businesses.</w:t>
      </w:r>
      <w:r w:rsidR="00F66D02" w:rsidRPr="00C55E2D">
        <w:rPr>
          <w:rStyle w:val="FootnoteReference"/>
          <w:color w:val="000000" w:themeColor="text1"/>
        </w:rPr>
        <w:footnoteReference w:id="77"/>
      </w:r>
      <w:r w:rsidR="002B5440" w:rsidRPr="00C55E2D">
        <w:rPr>
          <w:color w:val="000000" w:themeColor="text1"/>
        </w:rPr>
        <w:t xml:space="preserve"> </w:t>
      </w:r>
    </w:p>
    <w:p w14:paraId="4AA546CE" w14:textId="77777777" w:rsidR="00B3155C" w:rsidRPr="00541066" w:rsidRDefault="00B3155C" w:rsidP="001F7D02">
      <w:pPr>
        <w:ind w:left="720" w:right="720"/>
        <w:jc w:val="both"/>
        <w:rPr>
          <w:color w:val="000000" w:themeColor="text1"/>
        </w:rPr>
      </w:pPr>
    </w:p>
    <w:p w14:paraId="2D631366" w14:textId="4C489114" w:rsidR="003304B3" w:rsidRPr="00541066" w:rsidRDefault="0094481C" w:rsidP="000C30C3">
      <w:pPr>
        <w:spacing w:line="480" w:lineRule="auto"/>
        <w:ind w:firstLine="720"/>
        <w:rPr>
          <w:color w:val="14171A"/>
          <w:spacing w:val="4"/>
          <w:shd w:val="clear" w:color="auto" w:fill="FFFFFF"/>
        </w:rPr>
      </w:pPr>
      <w:r w:rsidRPr="00541066">
        <w:rPr>
          <w:color w:val="000000" w:themeColor="text1"/>
        </w:rPr>
        <w:t xml:space="preserve">Despite the devastating nature of the second round of sanctions, </w:t>
      </w:r>
      <w:r w:rsidR="00486126" w:rsidRPr="00541066">
        <w:rPr>
          <w:color w:val="000000" w:themeColor="text1"/>
        </w:rPr>
        <w:t xml:space="preserve">the </w:t>
      </w:r>
      <w:r w:rsidRPr="00541066">
        <w:rPr>
          <w:color w:val="000000" w:themeColor="text1"/>
        </w:rPr>
        <w:t xml:space="preserve">ZTE </w:t>
      </w:r>
      <w:r w:rsidR="00F85D97">
        <w:rPr>
          <w:color w:val="000000" w:themeColor="text1"/>
        </w:rPr>
        <w:t>ordeal</w:t>
      </w:r>
      <w:r w:rsidRPr="00541066">
        <w:rPr>
          <w:color w:val="000000" w:themeColor="text1"/>
        </w:rPr>
        <w:t xml:space="preserve"> was far from over. </w:t>
      </w:r>
      <w:r w:rsidR="00736BC5" w:rsidRPr="00541066">
        <w:rPr>
          <w:color w:val="000000" w:themeColor="text1"/>
        </w:rPr>
        <w:t xml:space="preserve"> </w:t>
      </w:r>
      <w:r w:rsidRPr="00541066">
        <w:rPr>
          <w:color w:val="000000" w:themeColor="text1"/>
        </w:rPr>
        <w:t xml:space="preserve">Throughout May and June 2018, as steam </w:t>
      </w:r>
      <w:r w:rsidR="00313DC3" w:rsidRPr="00541066">
        <w:rPr>
          <w:color w:val="000000" w:themeColor="text1"/>
        </w:rPr>
        <w:t>picked</w:t>
      </w:r>
      <w:r w:rsidRPr="00541066">
        <w:rPr>
          <w:color w:val="000000" w:themeColor="text1"/>
        </w:rPr>
        <w:t xml:space="preserve"> up in Congress</w:t>
      </w:r>
      <w:r w:rsidR="00024504" w:rsidRPr="00541066">
        <w:rPr>
          <w:color w:val="000000" w:themeColor="text1"/>
        </w:rPr>
        <w:t xml:space="preserve"> and among defense officials</w:t>
      </w:r>
      <w:r w:rsidRPr="00541066">
        <w:rPr>
          <w:color w:val="000000" w:themeColor="text1"/>
        </w:rPr>
        <w:t xml:space="preserve"> to</w:t>
      </w:r>
      <w:r w:rsidR="00024504" w:rsidRPr="00541066">
        <w:rPr>
          <w:color w:val="000000" w:themeColor="text1"/>
        </w:rPr>
        <w:t xml:space="preserve"> institute a</w:t>
      </w:r>
      <w:r w:rsidR="001D3938" w:rsidRPr="00541066">
        <w:rPr>
          <w:color w:val="000000" w:themeColor="text1"/>
        </w:rPr>
        <w:t xml:space="preserve"> permanent</w:t>
      </w:r>
      <w:r w:rsidR="00024504" w:rsidRPr="00541066">
        <w:rPr>
          <w:color w:val="000000" w:themeColor="text1"/>
        </w:rPr>
        <w:t xml:space="preserve"> ban on ZTE purchasing American products</w:t>
      </w:r>
      <w:r w:rsidRPr="00541066">
        <w:rPr>
          <w:color w:val="000000" w:themeColor="text1"/>
        </w:rPr>
        <w:t xml:space="preserve">, President Trump appeared </w:t>
      </w:r>
      <w:r w:rsidR="00F85D97">
        <w:rPr>
          <w:color w:val="000000" w:themeColor="text1"/>
        </w:rPr>
        <w:t xml:space="preserve">to </w:t>
      </w:r>
      <w:r w:rsidR="008228DE">
        <w:rPr>
          <w:color w:val="000000" w:themeColor="text1"/>
        </w:rPr>
        <w:t>temporarily</w:t>
      </w:r>
      <w:r w:rsidRPr="00541066">
        <w:rPr>
          <w:color w:val="000000" w:themeColor="text1"/>
        </w:rPr>
        <w:t xml:space="preserve"> mend his tumultuous relationship with President Xi Jinping.</w:t>
      </w:r>
      <w:bookmarkStart w:id="282" w:name="_Ref22066028"/>
      <w:r w:rsidR="00486126" w:rsidRPr="00C55E2D">
        <w:rPr>
          <w:rStyle w:val="FootnoteReference"/>
          <w:color w:val="000000" w:themeColor="text1"/>
        </w:rPr>
        <w:footnoteReference w:id="78"/>
      </w:r>
      <w:bookmarkEnd w:id="282"/>
      <w:r w:rsidR="00736BC5" w:rsidRPr="00C55E2D">
        <w:rPr>
          <w:color w:val="000000" w:themeColor="text1"/>
        </w:rPr>
        <w:t xml:space="preserve"> </w:t>
      </w:r>
      <w:r w:rsidRPr="00541066">
        <w:rPr>
          <w:color w:val="000000" w:themeColor="text1"/>
        </w:rPr>
        <w:t xml:space="preserve"> </w:t>
      </w:r>
      <w:r w:rsidR="003304B3" w:rsidRPr="00541066">
        <w:rPr>
          <w:color w:val="000000" w:themeColor="text1"/>
        </w:rPr>
        <w:t xml:space="preserve">After </w:t>
      </w:r>
      <w:r w:rsidR="00BE050F" w:rsidRPr="00541066">
        <w:rPr>
          <w:color w:val="000000" w:themeColor="text1"/>
        </w:rPr>
        <w:t>a personal plea from</w:t>
      </w:r>
      <w:r w:rsidR="003304B3" w:rsidRPr="00541066">
        <w:rPr>
          <w:color w:val="000000" w:themeColor="text1"/>
        </w:rPr>
        <w:t xml:space="preserve"> Xi, Trump announced that</w:t>
      </w:r>
      <w:r w:rsidR="00527C87">
        <w:rPr>
          <w:color w:val="000000" w:themeColor="text1"/>
        </w:rPr>
        <w:t xml:space="preserve"> </w:t>
      </w:r>
      <w:r w:rsidR="003304B3" w:rsidRPr="00541066">
        <w:rPr>
          <w:color w:val="000000" w:themeColor="text1"/>
        </w:rPr>
        <w:t xml:space="preserve">he would rescind the </w:t>
      </w:r>
      <w:r w:rsidR="00024504" w:rsidRPr="00541066">
        <w:rPr>
          <w:color w:val="000000" w:themeColor="text1"/>
        </w:rPr>
        <w:t>penalties</w:t>
      </w:r>
      <w:r w:rsidR="003304B3" w:rsidRPr="00541066">
        <w:rPr>
          <w:color w:val="000000" w:themeColor="text1"/>
        </w:rPr>
        <w:t xml:space="preserve"> on ZTE, effectively </w:t>
      </w:r>
      <w:r w:rsidR="00024504" w:rsidRPr="00541066">
        <w:rPr>
          <w:color w:val="000000" w:themeColor="text1"/>
        </w:rPr>
        <w:t>saving the telecom giant from closing</w:t>
      </w:r>
      <w:r w:rsidR="003304B3" w:rsidRPr="00541066">
        <w:rPr>
          <w:color w:val="000000" w:themeColor="text1"/>
        </w:rPr>
        <w:t>.</w:t>
      </w:r>
      <w:r w:rsidR="00F66D02" w:rsidRPr="00C55E2D">
        <w:rPr>
          <w:rStyle w:val="FootnoteReference"/>
          <w:color w:val="000000" w:themeColor="text1"/>
        </w:rPr>
        <w:footnoteReference w:id="79"/>
      </w:r>
      <w:r w:rsidR="00736BC5" w:rsidRPr="00C55E2D">
        <w:rPr>
          <w:color w:val="000000" w:themeColor="text1"/>
        </w:rPr>
        <w:t xml:space="preserve"> </w:t>
      </w:r>
      <w:r w:rsidR="009F33B0" w:rsidRPr="00541066">
        <w:rPr>
          <w:color w:val="000000" w:themeColor="text1"/>
        </w:rPr>
        <w:t xml:space="preserve"> </w:t>
      </w:r>
      <w:r w:rsidR="00BE050F" w:rsidRPr="00541066">
        <w:rPr>
          <w:color w:val="000000" w:themeColor="text1"/>
        </w:rPr>
        <w:t xml:space="preserve">He confirmed this change in policy via </w:t>
      </w:r>
      <w:ins w:id="283" w:author="Stephenson, Arielle M" w:date="2019-12-21T14:25:00Z">
        <w:r w:rsidR="00680647">
          <w:rPr>
            <w:color w:val="000000" w:themeColor="text1"/>
          </w:rPr>
          <w:t>the popular platform</w:t>
        </w:r>
      </w:ins>
      <w:commentRangeStart w:id="284"/>
      <w:commentRangeStart w:id="285"/>
      <w:del w:id="286" w:author="Stephenson, Arielle M" w:date="2019-12-21T14:26:00Z">
        <w:r w:rsidR="00916AB7" w:rsidRPr="00541066" w:rsidDel="00680647">
          <w:rPr>
            <w:color w:val="000000" w:themeColor="text1"/>
          </w:rPr>
          <w:delText xml:space="preserve">his </w:delText>
        </w:r>
        <w:r w:rsidR="001D3938" w:rsidRPr="00541066" w:rsidDel="00680647">
          <w:rPr>
            <w:color w:val="000000" w:themeColor="text1"/>
          </w:rPr>
          <w:delText xml:space="preserve">preferred </w:delText>
        </w:r>
        <w:r w:rsidR="00916AB7" w:rsidRPr="00541066" w:rsidDel="00680647">
          <w:rPr>
            <w:color w:val="000000" w:themeColor="text1"/>
          </w:rPr>
          <w:delText>social media platform</w:delText>
        </w:r>
        <w:commentRangeEnd w:id="284"/>
        <w:r w:rsidR="003137B2" w:rsidDel="00680647">
          <w:rPr>
            <w:rStyle w:val="CommentReference"/>
          </w:rPr>
          <w:commentReference w:id="284"/>
        </w:r>
        <w:commentRangeEnd w:id="285"/>
        <w:r w:rsidR="009B0078" w:rsidDel="00680647">
          <w:rPr>
            <w:rStyle w:val="CommentReference"/>
          </w:rPr>
          <w:commentReference w:id="285"/>
        </w:r>
      </w:del>
      <w:r w:rsidR="00916AB7" w:rsidRPr="00541066">
        <w:rPr>
          <w:color w:val="000000" w:themeColor="text1"/>
        </w:rPr>
        <w:t>, Twitter</w:t>
      </w:r>
      <w:r w:rsidR="003304B3" w:rsidRPr="00541066">
        <w:rPr>
          <w:color w:val="000000" w:themeColor="text1"/>
        </w:rPr>
        <w:t>: “</w:t>
      </w:r>
      <w:r w:rsidR="003304B3" w:rsidRPr="00541066">
        <w:rPr>
          <w:color w:val="14171A"/>
          <w:spacing w:val="4"/>
          <w:shd w:val="clear" w:color="auto" w:fill="FFFFFF"/>
        </w:rPr>
        <w:t>President Xi of China, and I, are working together to give massive Chinese phone company, ZTE, a way to get back into business, fast.</w:t>
      </w:r>
      <w:r w:rsidR="001D3938" w:rsidRPr="00541066">
        <w:rPr>
          <w:color w:val="14171A"/>
          <w:spacing w:val="4"/>
          <w:shd w:val="clear" w:color="auto" w:fill="FFFFFF"/>
        </w:rPr>
        <w:t xml:space="preserve"> </w:t>
      </w:r>
      <w:r w:rsidR="003304B3" w:rsidRPr="00541066">
        <w:rPr>
          <w:color w:val="14171A"/>
          <w:spacing w:val="4"/>
          <w:shd w:val="clear" w:color="auto" w:fill="FFFFFF"/>
        </w:rPr>
        <w:t xml:space="preserve"> Too many jobs in China lost. </w:t>
      </w:r>
      <w:r w:rsidR="001D3938" w:rsidRPr="00541066">
        <w:rPr>
          <w:color w:val="14171A"/>
          <w:spacing w:val="4"/>
          <w:shd w:val="clear" w:color="auto" w:fill="FFFFFF"/>
        </w:rPr>
        <w:t xml:space="preserve"> </w:t>
      </w:r>
      <w:r w:rsidR="003304B3" w:rsidRPr="00541066">
        <w:rPr>
          <w:color w:val="14171A"/>
          <w:spacing w:val="4"/>
          <w:shd w:val="clear" w:color="auto" w:fill="FFFFFF"/>
        </w:rPr>
        <w:t>Commerce Department has been instructed to get it done!”</w:t>
      </w:r>
      <w:r w:rsidR="00F66D02" w:rsidRPr="00C55E2D">
        <w:rPr>
          <w:rStyle w:val="FootnoteReference"/>
          <w:color w:val="14171A"/>
          <w:spacing w:val="4"/>
          <w:shd w:val="clear" w:color="auto" w:fill="FFFFFF"/>
        </w:rPr>
        <w:footnoteReference w:id="80"/>
      </w:r>
      <w:r w:rsidR="003304B3" w:rsidRPr="00C55E2D">
        <w:rPr>
          <w:color w:val="14171A"/>
          <w:spacing w:val="4"/>
          <w:shd w:val="clear" w:color="auto" w:fill="FFFFFF"/>
        </w:rPr>
        <w:t xml:space="preserve"> </w:t>
      </w:r>
      <w:r w:rsidR="00736BC5" w:rsidRPr="00541066">
        <w:rPr>
          <w:color w:val="14171A"/>
          <w:spacing w:val="4"/>
          <w:shd w:val="clear" w:color="auto" w:fill="FFFFFF"/>
        </w:rPr>
        <w:t xml:space="preserve"> </w:t>
      </w:r>
      <w:r w:rsidR="003304B3" w:rsidRPr="00541066">
        <w:rPr>
          <w:color w:val="14171A"/>
          <w:spacing w:val="4"/>
          <w:shd w:val="clear" w:color="auto" w:fill="FFFFFF"/>
        </w:rPr>
        <w:t xml:space="preserve">The </w:t>
      </w:r>
      <w:r w:rsidR="001D3938" w:rsidRPr="00541066">
        <w:rPr>
          <w:color w:val="14171A"/>
          <w:spacing w:val="4"/>
          <w:shd w:val="clear" w:color="auto" w:fill="FFFFFF"/>
        </w:rPr>
        <w:t>decision</w:t>
      </w:r>
      <w:r w:rsidR="003304B3" w:rsidRPr="00541066">
        <w:rPr>
          <w:color w:val="14171A"/>
          <w:spacing w:val="4"/>
          <w:shd w:val="clear" w:color="auto" w:fill="FFFFFF"/>
        </w:rPr>
        <w:t xml:space="preserve"> induced bipartisan backlash.</w:t>
      </w:r>
      <w:r w:rsidR="00F66D02" w:rsidRPr="00C55E2D">
        <w:rPr>
          <w:rStyle w:val="FootnoteReference"/>
          <w:color w:val="14171A"/>
          <w:spacing w:val="4"/>
          <w:shd w:val="clear" w:color="auto" w:fill="FFFFFF"/>
        </w:rPr>
        <w:footnoteReference w:id="81"/>
      </w:r>
      <w:r w:rsidR="003304B3" w:rsidRPr="00C55E2D">
        <w:rPr>
          <w:color w:val="14171A"/>
          <w:spacing w:val="4"/>
          <w:shd w:val="clear" w:color="auto" w:fill="FFFFFF"/>
        </w:rPr>
        <w:t xml:space="preserve"> </w:t>
      </w:r>
    </w:p>
    <w:p w14:paraId="4CEBF92F" w14:textId="662A0D3B" w:rsidR="00DF2BB3" w:rsidRPr="00C55E2D" w:rsidRDefault="003304B3" w:rsidP="005A408C">
      <w:pPr>
        <w:spacing w:line="480" w:lineRule="auto"/>
        <w:rPr>
          <w:color w:val="000000" w:themeColor="text1"/>
        </w:rPr>
      </w:pPr>
      <w:r w:rsidRPr="00541066">
        <w:rPr>
          <w:color w:val="000000" w:themeColor="text1"/>
        </w:rPr>
        <w:t xml:space="preserve"> </w:t>
      </w:r>
      <w:r w:rsidRPr="00541066">
        <w:rPr>
          <w:color w:val="000000" w:themeColor="text1"/>
        </w:rPr>
        <w:tab/>
      </w:r>
      <w:r w:rsidR="001D3938" w:rsidRPr="00541066">
        <w:rPr>
          <w:color w:val="000000" w:themeColor="text1"/>
        </w:rPr>
        <w:t xml:space="preserve">The ZTE </w:t>
      </w:r>
      <w:r w:rsidR="00090525" w:rsidRPr="00541066">
        <w:rPr>
          <w:color w:val="000000" w:themeColor="text1"/>
        </w:rPr>
        <w:t>saga</w:t>
      </w:r>
      <w:r w:rsidR="001D3938" w:rsidRPr="00541066">
        <w:rPr>
          <w:color w:val="000000" w:themeColor="text1"/>
        </w:rPr>
        <w:t xml:space="preserve"> culminated i</w:t>
      </w:r>
      <w:r w:rsidRPr="00541066">
        <w:rPr>
          <w:color w:val="000000" w:themeColor="text1"/>
        </w:rPr>
        <w:t xml:space="preserve">n August 2018, </w:t>
      </w:r>
      <w:r w:rsidR="001D3938" w:rsidRPr="00541066">
        <w:rPr>
          <w:color w:val="000000" w:themeColor="text1"/>
        </w:rPr>
        <w:t xml:space="preserve">when </w:t>
      </w:r>
      <w:r w:rsidRPr="00541066">
        <w:rPr>
          <w:color w:val="000000" w:themeColor="text1"/>
        </w:rPr>
        <w:t>Congress passed the 2019 John S. McCain National Defense Authorization Act (</w:t>
      </w:r>
      <w:r w:rsidR="00BB06D4" w:rsidRPr="00541066">
        <w:rPr>
          <w:color w:val="000000" w:themeColor="text1"/>
        </w:rPr>
        <w:t xml:space="preserve">2019 </w:t>
      </w:r>
      <w:r w:rsidRPr="00541066">
        <w:rPr>
          <w:color w:val="000000" w:themeColor="text1"/>
        </w:rPr>
        <w:t>NDAA).</w:t>
      </w:r>
      <w:r w:rsidR="00906F04" w:rsidRPr="00C55E2D">
        <w:rPr>
          <w:rStyle w:val="FootnoteReference"/>
          <w:color w:val="000000" w:themeColor="text1"/>
        </w:rPr>
        <w:footnoteReference w:id="82"/>
      </w:r>
      <w:r w:rsidR="00BE050F" w:rsidRPr="00C55E2D">
        <w:rPr>
          <w:color w:val="000000" w:themeColor="text1"/>
        </w:rPr>
        <w:t xml:space="preserve"> </w:t>
      </w:r>
      <w:r w:rsidR="00BB06D4" w:rsidRPr="00541066">
        <w:rPr>
          <w:color w:val="000000" w:themeColor="text1"/>
        </w:rPr>
        <w:t xml:space="preserve"> </w:t>
      </w:r>
      <w:r w:rsidR="00822EA4" w:rsidRPr="00541066">
        <w:rPr>
          <w:color w:val="000000" w:themeColor="text1"/>
        </w:rPr>
        <w:t xml:space="preserve">Section 889 of </w:t>
      </w:r>
      <w:r w:rsidR="001E01A7" w:rsidRPr="00541066">
        <w:rPr>
          <w:color w:val="000000" w:themeColor="text1"/>
        </w:rPr>
        <w:t>t</w:t>
      </w:r>
      <w:r w:rsidRPr="00541066">
        <w:rPr>
          <w:color w:val="000000" w:themeColor="text1"/>
        </w:rPr>
        <w:t xml:space="preserve">he bill included a provision banning ZTE from contracting with the U.S. </w:t>
      </w:r>
      <w:r w:rsidR="00090525" w:rsidRPr="00541066">
        <w:rPr>
          <w:color w:val="000000" w:themeColor="text1"/>
        </w:rPr>
        <w:t>G</w:t>
      </w:r>
      <w:r w:rsidRPr="00541066">
        <w:rPr>
          <w:color w:val="000000" w:themeColor="text1"/>
        </w:rPr>
        <w:t>overnment.</w:t>
      </w:r>
      <w:r w:rsidR="00906F04" w:rsidRPr="00C55E2D">
        <w:rPr>
          <w:rStyle w:val="FootnoteReference"/>
          <w:color w:val="000000" w:themeColor="text1"/>
        </w:rPr>
        <w:footnoteReference w:id="83"/>
      </w:r>
      <w:r w:rsidR="00822EA4" w:rsidRPr="00C55E2D">
        <w:rPr>
          <w:color w:val="000000" w:themeColor="text1"/>
        </w:rPr>
        <w:t xml:space="preserve"> </w:t>
      </w:r>
      <w:r w:rsidR="00BB06D4" w:rsidRPr="00541066">
        <w:rPr>
          <w:color w:val="000000" w:themeColor="text1"/>
        </w:rPr>
        <w:t xml:space="preserve"> </w:t>
      </w:r>
      <w:r w:rsidR="00016703" w:rsidRPr="00541066">
        <w:rPr>
          <w:color w:val="000000" w:themeColor="text1"/>
        </w:rPr>
        <w:t xml:space="preserve">However, the final bill’s language removed some of the harsher sanction language that was </w:t>
      </w:r>
      <w:r w:rsidR="00090525" w:rsidRPr="00541066">
        <w:rPr>
          <w:color w:val="000000" w:themeColor="text1"/>
        </w:rPr>
        <w:t xml:space="preserve">apparently </w:t>
      </w:r>
      <w:r w:rsidR="00016703" w:rsidRPr="00541066">
        <w:rPr>
          <w:color w:val="000000" w:themeColor="text1"/>
        </w:rPr>
        <w:t xml:space="preserve">present in </w:t>
      </w:r>
      <w:r w:rsidR="005C5FFF" w:rsidRPr="00541066">
        <w:rPr>
          <w:color w:val="000000" w:themeColor="text1"/>
        </w:rPr>
        <w:t xml:space="preserve">earlier </w:t>
      </w:r>
      <w:r w:rsidR="005C5FFF" w:rsidRPr="00541066">
        <w:rPr>
          <w:color w:val="000000" w:themeColor="text1"/>
        </w:rPr>
        <w:lastRenderedPageBreak/>
        <w:t>drafts</w:t>
      </w:r>
      <w:r w:rsidR="00016703" w:rsidRPr="00541066">
        <w:rPr>
          <w:color w:val="000000" w:themeColor="text1"/>
        </w:rPr>
        <w:t>.</w:t>
      </w:r>
      <w:r w:rsidR="00906F04" w:rsidRPr="00C55E2D">
        <w:rPr>
          <w:rStyle w:val="FootnoteReference"/>
          <w:color w:val="000000" w:themeColor="text1"/>
        </w:rPr>
        <w:footnoteReference w:id="84"/>
      </w:r>
      <w:r w:rsidR="00BB06D4" w:rsidRPr="00C55E2D">
        <w:rPr>
          <w:color w:val="000000" w:themeColor="text1"/>
        </w:rPr>
        <w:t xml:space="preserve"> </w:t>
      </w:r>
      <w:r w:rsidR="00016703" w:rsidRPr="00541066">
        <w:rPr>
          <w:color w:val="000000" w:themeColor="text1"/>
        </w:rPr>
        <w:t xml:space="preserve"> This was allegedly due to an aggressive lobbying campaign </w:t>
      </w:r>
      <w:r w:rsidR="00966BD8">
        <w:rPr>
          <w:color w:val="000000" w:themeColor="text1"/>
        </w:rPr>
        <w:t>helmed</w:t>
      </w:r>
      <w:r w:rsidR="00016703" w:rsidRPr="00541066">
        <w:rPr>
          <w:color w:val="000000" w:themeColor="text1"/>
        </w:rPr>
        <w:t xml:space="preserve"> by the </w:t>
      </w:r>
      <w:r w:rsidR="00BB06D4" w:rsidRPr="00541066">
        <w:rPr>
          <w:color w:val="000000" w:themeColor="text1"/>
        </w:rPr>
        <w:t xml:space="preserve">law firm </w:t>
      </w:r>
      <w:r w:rsidR="00016703" w:rsidRPr="00541066">
        <w:rPr>
          <w:color w:val="000000" w:themeColor="text1"/>
        </w:rPr>
        <w:t>Hogan Lovells.</w:t>
      </w:r>
      <w:r w:rsidR="00906F04" w:rsidRPr="00C55E2D">
        <w:rPr>
          <w:rStyle w:val="FootnoteReference"/>
          <w:color w:val="000000" w:themeColor="text1"/>
        </w:rPr>
        <w:footnoteReference w:id="85"/>
      </w:r>
      <w:r w:rsidR="00BB06D4" w:rsidRPr="00C55E2D">
        <w:rPr>
          <w:color w:val="000000" w:themeColor="text1"/>
        </w:rPr>
        <w:t xml:space="preserve"> </w:t>
      </w:r>
      <w:r w:rsidR="00822EA4" w:rsidRPr="00541066">
        <w:rPr>
          <w:color w:val="000000" w:themeColor="text1"/>
        </w:rPr>
        <w:t xml:space="preserve"> </w:t>
      </w:r>
      <w:r w:rsidR="001811FC" w:rsidRPr="00541066">
        <w:rPr>
          <w:color w:val="000000" w:themeColor="text1"/>
        </w:rPr>
        <w:t>Since the ban, ZTE has kept a relatively low profile in the U</w:t>
      </w:r>
      <w:r w:rsidR="00BB06D4" w:rsidRPr="00541066">
        <w:rPr>
          <w:color w:val="000000" w:themeColor="text1"/>
        </w:rPr>
        <w:t xml:space="preserve">nited States; it has instead </w:t>
      </w:r>
      <w:r w:rsidR="001811FC" w:rsidRPr="00541066">
        <w:rPr>
          <w:color w:val="000000" w:themeColor="text1"/>
        </w:rPr>
        <w:t>focused on its global and China-based market</w:t>
      </w:r>
      <w:r w:rsidR="00BB06D4" w:rsidRPr="00541066">
        <w:rPr>
          <w:color w:val="000000" w:themeColor="text1"/>
        </w:rPr>
        <w:t xml:space="preserve"> </w:t>
      </w:r>
      <w:r w:rsidR="00486374" w:rsidRPr="00541066">
        <w:rPr>
          <w:color w:val="000000" w:themeColor="text1"/>
        </w:rPr>
        <w:t xml:space="preserve">and </w:t>
      </w:r>
      <w:r w:rsidR="001811FC" w:rsidRPr="00541066">
        <w:rPr>
          <w:color w:val="000000" w:themeColor="text1"/>
        </w:rPr>
        <w:t xml:space="preserve">remains a viable player in emerging 5G </w:t>
      </w:r>
      <w:r w:rsidR="00486374" w:rsidRPr="00541066">
        <w:rPr>
          <w:color w:val="000000" w:themeColor="text1"/>
        </w:rPr>
        <w:t>technology</w:t>
      </w:r>
      <w:r w:rsidR="001811FC" w:rsidRPr="00541066">
        <w:rPr>
          <w:color w:val="000000" w:themeColor="text1"/>
        </w:rPr>
        <w:t>.</w:t>
      </w:r>
      <w:r w:rsidR="001811FC" w:rsidRPr="00C55E2D">
        <w:rPr>
          <w:rStyle w:val="FootnoteReference"/>
          <w:color w:val="000000" w:themeColor="text1"/>
        </w:rPr>
        <w:footnoteReference w:id="86"/>
      </w:r>
    </w:p>
    <w:p w14:paraId="13C364B5" w14:textId="77777777" w:rsidR="00454CF8" w:rsidRPr="00541066" w:rsidRDefault="00454CF8" w:rsidP="007C3188">
      <w:pPr>
        <w:pStyle w:val="Heading2"/>
      </w:pPr>
      <w:r w:rsidRPr="00541066">
        <w:tab/>
      </w:r>
      <w:bookmarkStart w:id="287" w:name="_Toc27763983"/>
      <w:r w:rsidRPr="00541066">
        <w:t xml:space="preserve">B. </w:t>
      </w:r>
      <w:r w:rsidRPr="00541066">
        <w:tab/>
      </w:r>
      <w:r w:rsidRPr="007526E6">
        <w:t>Huawei Technologies Co. Ltd.</w:t>
      </w:r>
      <w:bookmarkEnd w:id="287"/>
      <w:r w:rsidRPr="00541066">
        <w:t xml:space="preserve"> </w:t>
      </w:r>
    </w:p>
    <w:p w14:paraId="49FB250E" w14:textId="77777777" w:rsidR="007C3188" w:rsidRPr="00C55E2D" w:rsidRDefault="007C3188" w:rsidP="007C3188"/>
    <w:p w14:paraId="42C977DB" w14:textId="6FD51C96" w:rsidR="00A845E2" w:rsidRPr="00C55E2D" w:rsidRDefault="00313DC3" w:rsidP="00454CF8">
      <w:pPr>
        <w:spacing w:line="480" w:lineRule="auto"/>
        <w:ind w:firstLine="720"/>
      </w:pPr>
      <w:r w:rsidRPr="00541066">
        <w:t>Huawei</w:t>
      </w:r>
      <w:r w:rsidR="002C77AC" w:rsidRPr="00541066">
        <w:t xml:space="preserve"> Technologies Co. Ltd. (Huawei)</w:t>
      </w:r>
      <w:r w:rsidR="003F4116" w:rsidRPr="00541066">
        <w:t>, also headquartered in Shenzhen, China,</w:t>
      </w:r>
      <w:r w:rsidRPr="00541066">
        <w:t xml:space="preserve"> is </w:t>
      </w:r>
      <w:r w:rsidR="008E40DE" w:rsidRPr="00541066">
        <w:t>China’s</w:t>
      </w:r>
      <w:r w:rsidRPr="00541066">
        <w:t xml:space="preserve"> largest telecommunications manufacturer and the </w:t>
      </w:r>
      <w:r w:rsidR="003F4116" w:rsidRPr="00541066">
        <w:t xml:space="preserve">world’s </w:t>
      </w:r>
      <w:r w:rsidRPr="00541066">
        <w:t>second-largest manufacturer of smartphones</w:t>
      </w:r>
      <w:r w:rsidR="00A138CD" w:rsidRPr="00541066">
        <w:t xml:space="preserve">, with over </w:t>
      </w:r>
      <w:r w:rsidR="00A845E2" w:rsidRPr="00541066">
        <w:t>$90 billion in revenue in 2017 alone.</w:t>
      </w:r>
      <w:bookmarkStart w:id="288" w:name="_Ref22065863"/>
      <w:r w:rsidR="00906F04" w:rsidRPr="00C55E2D">
        <w:rPr>
          <w:rStyle w:val="FootnoteReference"/>
        </w:rPr>
        <w:footnoteReference w:id="87"/>
      </w:r>
      <w:bookmarkEnd w:id="288"/>
      <w:r w:rsidR="00D501D6" w:rsidRPr="00C55E2D">
        <w:t xml:space="preserve"> </w:t>
      </w:r>
      <w:r w:rsidR="003F4116" w:rsidRPr="00541066">
        <w:t xml:space="preserve"> </w:t>
      </w:r>
      <w:r w:rsidR="00581AE1" w:rsidRPr="00541066">
        <w:t>It is one of two major Chinese companies currently banned from entering into contracts with any U.S. federal agen</w:t>
      </w:r>
      <w:r w:rsidR="00913E49" w:rsidRPr="00541066">
        <w:t>cy</w:t>
      </w:r>
      <w:r w:rsidR="00581AE1" w:rsidRPr="00541066">
        <w:t>.</w:t>
      </w:r>
      <w:r w:rsidR="00581AE1" w:rsidRPr="00C55E2D">
        <w:rPr>
          <w:rStyle w:val="FootnoteReference"/>
        </w:rPr>
        <w:footnoteReference w:id="88"/>
      </w:r>
    </w:p>
    <w:p w14:paraId="4607EA5E" w14:textId="49BEF8FB" w:rsidR="003109ED" w:rsidRPr="00541066" w:rsidRDefault="00797753" w:rsidP="00A845E2">
      <w:pPr>
        <w:spacing w:line="480" w:lineRule="auto"/>
        <w:ind w:firstLine="720"/>
      </w:pPr>
      <w:r w:rsidRPr="00541066">
        <w:t>Suspicion surrounding the telecom giant dates back to</w:t>
      </w:r>
      <w:r w:rsidR="00313632" w:rsidRPr="00541066">
        <w:t xml:space="preserve"> 2012,</w:t>
      </w:r>
      <w:r w:rsidRPr="00541066">
        <w:t xml:space="preserve"> when </w:t>
      </w:r>
      <w:r w:rsidR="00313632" w:rsidRPr="00541066">
        <w:t xml:space="preserve">the House Intelligence Committee issued a report that </w:t>
      </w:r>
      <w:r w:rsidR="009A59D0" w:rsidRPr="00541066">
        <w:t>concluded</w:t>
      </w:r>
      <w:r w:rsidR="00313632" w:rsidRPr="00541066">
        <w:t xml:space="preserve"> that both ZTE and Huawei were national security threats because of </w:t>
      </w:r>
      <w:r w:rsidR="002401D2" w:rsidRPr="00541066">
        <w:t xml:space="preserve">a sketchy record </w:t>
      </w:r>
      <w:r w:rsidR="00313632" w:rsidRPr="00541066">
        <w:t xml:space="preserve">of </w:t>
      </w:r>
      <w:r w:rsidR="002401D2" w:rsidRPr="00541066">
        <w:t>respecting</w:t>
      </w:r>
      <w:r w:rsidR="00313632" w:rsidRPr="00541066">
        <w:t xml:space="preserve"> </w:t>
      </w:r>
      <w:r w:rsidR="00D501D6" w:rsidRPr="00541066">
        <w:t>U.S.</w:t>
      </w:r>
      <w:r w:rsidR="00313632" w:rsidRPr="00541066">
        <w:t xml:space="preserve"> intellectual property</w:t>
      </w:r>
      <w:r w:rsidR="002C388D">
        <w:t xml:space="preserve"> laws</w:t>
      </w:r>
      <w:r w:rsidR="00313632" w:rsidRPr="00541066">
        <w:t xml:space="preserve"> and their ability </w:t>
      </w:r>
      <w:r w:rsidR="00313632" w:rsidRPr="00541066">
        <w:lastRenderedPageBreak/>
        <w:t xml:space="preserve">to </w:t>
      </w:r>
      <w:r w:rsidR="002401D2" w:rsidRPr="00541066">
        <w:t xml:space="preserve">tamper with </w:t>
      </w:r>
      <w:r w:rsidR="00D501D6" w:rsidRPr="00541066">
        <w:t>U.S.</w:t>
      </w:r>
      <w:r w:rsidR="00313632" w:rsidRPr="00541066">
        <w:t xml:space="preserve"> </w:t>
      </w:r>
      <w:r w:rsidR="002401D2" w:rsidRPr="00541066">
        <w:t xml:space="preserve">telecom </w:t>
      </w:r>
      <w:r w:rsidR="00313632" w:rsidRPr="00541066">
        <w:t>through</w:t>
      </w:r>
      <w:r w:rsidR="002401D2" w:rsidRPr="00541066">
        <w:t xml:space="preserve"> “malicious hardware or software implants</w:t>
      </w:r>
      <w:r w:rsidR="009A59D0" w:rsidRPr="00541066">
        <w:t>.</w:t>
      </w:r>
      <w:r w:rsidR="002401D2" w:rsidRPr="00541066">
        <w:t>”</w:t>
      </w:r>
      <w:bookmarkStart w:id="289" w:name="_Ref22066473"/>
      <w:r w:rsidR="009A59D0" w:rsidRPr="00C55E2D">
        <w:rPr>
          <w:rStyle w:val="FootnoteReference"/>
        </w:rPr>
        <w:footnoteReference w:id="89"/>
      </w:r>
      <w:bookmarkEnd w:id="289"/>
      <w:r w:rsidR="009A59D0" w:rsidRPr="00C55E2D">
        <w:t xml:space="preserve"> </w:t>
      </w:r>
      <w:r w:rsidR="00D501D6" w:rsidRPr="00541066">
        <w:t xml:space="preserve"> </w:t>
      </w:r>
      <w:r w:rsidR="009A59D0" w:rsidRPr="00541066">
        <w:t>The Committee</w:t>
      </w:r>
      <w:r w:rsidR="00D501D6" w:rsidRPr="00541066">
        <w:t xml:space="preserve"> also</w:t>
      </w:r>
      <w:r w:rsidR="009A59D0" w:rsidRPr="00541066">
        <w:t xml:space="preserve"> warned of the corporations’ loyalty to the Chinese government and pointed out that both receive subsidies from </w:t>
      </w:r>
      <w:r w:rsidR="00D501D6" w:rsidRPr="00541066">
        <w:t>Beijing</w:t>
      </w:r>
      <w:r w:rsidR="00313632" w:rsidRPr="00541066">
        <w:t>.</w:t>
      </w:r>
      <w:r w:rsidR="00906F04" w:rsidRPr="00C55E2D">
        <w:rPr>
          <w:rStyle w:val="FootnoteReference"/>
        </w:rPr>
        <w:footnoteReference w:id="90"/>
      </w:r>
      <w:r w:rsidR="00D501D6" w:rsidRPr="00C55E2D">
        <w:t xml:space="preserve"> </w:t>
      </w:r>
      <w:r w:rsidR="00313632" w:rsidRPr="00541066">
        <w:t xml:space="preserve"> </w:t>
      </w:r>
      <w:r w:rsidR="003109ED" w:rsidRPr="00541066">
        <w:t xml:space="preserve">Notably, despite its harsh criticism of the companies, the </w:t>
      </w:r>
      <w:r w:rsidR="00D501D6" w:rsidRPr="00541066">
        <w:t xml:space="preserve">Committee </w:t>
      </w:r>
      <w:r w:rsidR="003109ED" w:rsidRPr="00541066">
        <w:t>did not go so far as to call for a boycott of the</w:t>
      </w:r>
      <w:r w:rsidR="00F53AD9" w:rsidRPr="00541066">
        <w:t>ir</w:t>
      </w:r>
      <w:r w:rsidR="003109ED" w:rsidRPr="00541066">
        <w:t xml:space="preserve"> products.</w:t>
      </w:r>
      <w:r w:rsidR="00906F04" w:rsidRPr="00C55E2D">
        <w:rPr>
          <w:rStyle w:val="FootnoteReference"/>
        </w:rPr>
        <w:footnoteReference w:id="91"/>
      </w:r>
      <w:r w:rsidR="003109ED" w:rsidRPr="00C55E2D">
        <w:t xml:space="preserve"> </w:t>
      </w:r>
    </w:p>
    <w:p w14:paraId="38B701DF" w14:textId="53362034" w:rsidR="00067908" w:rsidRPr="00C55E2D" w:rsidRDefault="00906F04" w:rsidP="00581AE1">
      <w:pPr>
        <w:spacing w:line="480" w:lineRule="auto"/>
        <w:ind w:firstLine="720"/>
      </w:pPr>
      <w:r w:rsidRPr="00541066">
        <w:t xml:space="preserve">Six years later, however, </w:t>
      </w:r>
      <w:r w:rsidR="00D501D6" w:rsidRPr="00541066">
        <w:t>national security leaders changed their tune.  D</w:t>
      </w:r>
      <w:r w:rsidR="003109ED" w:rsidRPr="00541066">
        <w:t>uring a Senate Intelligence Committee hearing in February 2018,</w:t>
      </w:r>
      <w:r w:rsidR="00313DC3" w:rsidRPr="00541066">
        <w:t xml:space="preserve"> FBI Director Christopher Wray voiced concerns that </w:t>
      </w:r>
      <w:r w:rsidR="00AC327B" w:rsidRPr="00541066">
        <w:t xml:space="preserve">the Chinese government could easily harness </w:t>
      </w:r>
      <w:r w:rsidR="003F4116" w:rsidRPr="00541066">
        <w:t>Huawei</w:t>
      </w:r>
      <w:r w:rsidR="00AC327B" w:rsidRPr="00541066">
        <w:t xml:space="preserve"> to </w:t>
      </w:r>
      <w:r w:rsidR="003F4116" w:rsidRPr="00541066">
        <w:t>collect intelligence on</w:t>
      </w:r>
      <w:r w:rsidR="00AC327B" w:rsidRPr="00541066">
        <w:t xml:space="preserve"> the United States</w:t>
      </w:r>
      <w:r w:rsidR="003F4116" w:rsidRPr="00541066">
        <w:t>.</w:t>
      </w:r>
      <w:r w:rsidRPr="00C55E2D">
        <w:rPr>
          <w:rStyle w:val="FootnoteReference"/>
        </w:rPr>
        <w:footnoteReference w:id="92"/>
      </w:r>
      <w:r w:rsidR="00D501D6" w:rsidRPr="00C55E2D">
        <w:t xml:space="preserve"> </w:t>
      </w:r>
      <w:r w:rsidRPr="00541066">
        <w:t xml:space="preserve"> </w:t>
      </w:r>
      <w:r w:rsidR="00AC327B" w:rsidRPr="00541066">
        <w:t>When asked</w:t>
      </w:r>
      <w:r w:rsidR="00E53B05" w:rsidRPr="00541066">
        <w:t xml:space="preserve"> whether he would recommend that U.S. citizens use Huawei or ZTE products or services, </w:t>
      </w:r>
      <w:r w:rsidR="00C74FF5" w:rsidRPr="00541066">
        <w:t>Director Wray</w:t>
      </w:r>
      <w:r w:rsidR="00090525" w:rsidRPr="00541066">
        <w:t>—</w:t>
      </w:r>
      <w:r w:rsidR="00C74FF5" w:rsidRPr="00541066">
        <w:t>among other heads of federal agencies</w:t>
      </w:r>
      <w:r w:rsidR="00E53B05" w:rsidRPr="00541066">
        <w:t xml:space="preserve"> present at the hearing</w:t>
      </w:r>
      <w:r w:rsidR="00090525" w:rsidRPr="00541066">
        <w:t xml:space="preserve">, </w:t>
      </w:r>
      <w:r w:rsidR="00C74FF5" w:rsidRPr="00541066">
        <w:t xml:space="preserve">including Mike Pompeo, then of the </w:t>
      </w:r>
      <w:r w:rsidR="00797753" w:rsidRPr="00541066">
        <w:t>Central Intelligence Agency (</w:t>
      </w:r>
      <w:r w:rsidR="00C74FF5" w:rsidRPr="00541066">
        <w:t>CIA</w:t>
      </w:r>
      <w:r w:rsidR="00797753" w:rsidRPr="00541066">
        <w:t>)</w:t>
      </w:r>
      <w:r w:rsidR="00C74FF5" w:rsidRPr="00541066">
        <w:t xml:space="preserve"> and Michael Rogers </w:t>
      </w:r>
      <w:r w:rsidRPr="00541066">
        <w:t xml:space="preserve">of </w:t>
      </w:r>
      <w:r w:rsidR="00C74FF5" w:rsidRPr="00541066">
        <w:t>the National Security Agency (NSA)</w:t>
      </w:r>
      <w:r w:rsidR="00B36119" w:rsidRPr="00541066">
        <w:t>—</w:t>
      </w:r>
      <w:r w:rsidR="00E53B05" w:rsidRPr="00541066">
        <w:t>indicated he would not</w:t>
      </w:r>
      <w:r w:rsidR="00C74FF5" w:rsidRPr="00541066">
        <w:t>.</w:t>
      </w:r>
      <w:r w:rsidRPr="00C55E2D">
        <w:rPr>
          <w:rStyle w:val="FootnoteReference"/>
        </w:rPr>
        <w:footnoteReference w:id="93"/>
      </w:r>
      <w:r w:rsidR="00C74FF5" w:rsidRPr="00C55E2D">
        <w:t xml:space="preserve"> </w:t>
      </w:r>
      <w:r w:rsidR="00D501D6" w:rsidRPr="00541066">
        <w:t xml:space="preserve"> Shortly thereafter,</w:t>
      </w:r>
      <w:r w:rsidR="003F4116" w:rsidRPr="00541066">
        <w:t xml:space="preserve"> </w:t>
      </w:r>
      <w:r w:rsidR="005166FB" w:rsidRPr="00541066">
        <w:t xml:space="preserve">news emerged that </w:t>
      </w:r>
      <w:r w:rsidR="003F4116" w:rsidRPr="00541066">
        <w:t>the</w:t>
      </w:r>
      <w:r w:rsidR="006143C0">
        <w:t xml:space="preserve"> </w:t>
      </w:r>
      <w:proofErr w:type="spellStart"/>
      <w:r w:rsidR="006143C0">
        <w:t>DoJ</w:t>
      </w:r>
      <w:proofErr w:type="spellEnd"/>
      <w:r w:rsidR="00DE74CD">
        <w:t xml:space="preserve"> </w:t>
      </w:r>
      <w:r w:rsidR="005166FB" w:rsidRPr="00541066">
        <w:t xml:space="preserve">was investigating </w:t>
      </w:r>
      <w:r w:rsidR="003F4116" w:rsidRPr="00541066">
        <w:t xml:space="preserve">Huawei for allegedly selling </w:t>
      </w:r>
      <w:r w:rsidR="005166FB" w:rsidRPr="00541066">
        <w:t>U.S.</w:t>
      </w:r>
      <w:r w:rsidR="00090525" w:rsidRPr="00541066">
        <w:t>-</w:t>
      </w:r>
      <w:r w:rsidR="005166FB" w:rsidRPr="00541066">
        <w:t xml:space="preserve">origin </w:t>
      </w:r>
      <w:r w:rsidR="003F4116" w:rsidRPr="00541066">
        <w:t>equipment to Iran</w:t>
      </w:r>
      <w:r w:rsidR="005166FB" w:rsidRPr="00541066">
        <w:t xml:space="preserve"> and other countries, in violation of sanctions laws</w:t>
      </w:r>
      <w:r w:rsidR="003F4116" w:rsidRPr="00541066">
        <w:t>.</w:t>
      </w:r>
      <w:r w:rsidRPr="00C55E2D">
        <w:rPr>
          <w:rStyle w:val="FootnoteReference"/>
        </w:rPr>
        <w:footnoteReference w:id="94"/>
      </w:r>
      <w:r w:rsidR="00BB4D83" w:rsidRPr="00C55E2D">
        <w:t xml:space="preserve"> </w:t>
      </w:r>
      <w:r w:rsidR="00D501D6" w:rsidRPr="00541066">
        <w:t xml:space="preserve"> </w:t>
      </w:r>
      <w:r w:rsidR="00067908" w:rsidRPr="00541066">
        <w:rPr>
          <w:color w:val="000000" w:themeColor="text1"/>
        </w:rPr>
        <w:t xml:space="preserve">In August 2018, Congress passed the </w:t>
      </w:r>
      <w:r w:rsidR="00D501D6" w:rsidRPr="00541066">
        <w:rPr>
          <w:color w:val="000000" w:themeColor="text1"/>
        </w:rPr>
        <w:t xml:space="preserve">2019 </w:t>
      </w:r>
      <w:r w:rsidR="00067908" w:rsidRPr="00541066">
        <w:rPr>
          <w:color w:val="000000" w:themeColor="text1"/>
        </w:rPr>
        <w:t>NDAA.</w:t>
      </w:r>
      <w:r w:rsidRPr="00C55E2D">
        <w:rPr>
          <w:rStyle w:val="FootnoteReference"/>
          <w:color w:val="000000" w:themeColor="text1"/>
        </w:rPr>
        <w:footnoteReference w:id="95"/>
      </w:r>
      <w:r w:rsidR="00067908" w:rsidRPr="00C55E2D">
        <w:rPr>
          <w:color w:val="000000" w:themeColor="text1"/>
        </w:rPr>
        <w:t xml:space="preserve"> </w:t>
      </w:r>
      <w:r w:rsidR="00D501D6" w:rsidRPr="00541066">
        <w:rPr>
          <w:color w:val="000000" w:themeColor="text1"/>
        </w:rPr>
        <w:t xml:space="preserve"> </w:t>
      </w:r>
      <w:r w:rsidR="00067908" w:rsidRPr="00541066">
        <w:rPr>
          <w:color w:val="000000" w:themeColor="text1"/>
        </w:rPr>
        <w:t xml:space="preserve">Section 889 of the </w:t>
      </w:r>
      <w:r w:rsidR="00323797" w:rsidRPr="00541066">
        <w:rPr>
          <w:color w:val="000000" w:themeColor="text1"/>
        </w:rPr>
        <w:t>201</w:t>
      </w:r>
      <w:r w:rsidR="00D501D6" w:rsidRPr="00541066">
        <w:rPr>
          <w:color w:val="000000" w:themeColor="text1"/>
        </w:rPr>
        <w:t>9</w:t>
      </w:r>
      <w:r w:rsidR="00323797" w:rsidRPr="00541066">
        <w:rPr>
          <w:color w:val="000000" w:themeColor="text1"/>
        </w:rPr>
        <w:t xml:space="preserve"> NDAA </w:t>
      </w:r>
      <w:r w:rsidR="00B36119" w:rsidRPr="00541066">
        <w:rPr>
          <w:color w:val="000000" w:themeColor="text1"/>
        </w:rPr>
        <w:t>codified</w:t>
      </w:r>
      <w:r w:rsidR="008110F3" w:rsidRPr="00541066">
        <w:rPr>
          <w:color w:val="000000" w:themeColor="text1"/>
        </w:rPr>
        <w:t xml:space="preserve"> the Huawei ban</w:t>
      </w:r>
      <w:r w:rsidR="00067908" w:rsidRPr="00541066">
        <w:rPr>
          <w:color w:val="000000" w:themeColor="text1"/>
        </w:rPr>
        <w:t>.</w:t>
      </w:r>
      <w:r w:rsidRPr="00C55E2D">
        <w:rPr>
          <w:rStyle w:val="FootnoteReference"/>
          <w:color w:val="000000" w:themeColor="text1"/>
        </w:rPr>
        <w:footnoteReference w:id="96"/>
      </w:r>
      <w:r w:rsidRPr="00C55E2D">
        <w:rPr>
          <w:color w:val="000000" w:themeColor="text1"/>
        </w:rPr>
        <w:t xml:space="preserve"> </w:t>
      </w:r>
      <w:r w:rsidR="00D501D6" w:rsidRPr="00541066">
        <w:rPr>
          <w:color w:val="000000" w:themeColor="text1"/>
        </w:rPr>
        <w:t xml:space="preserve"> </w:t>
      </w:r>
      <w:r w:rsidR="007E4166" w:rsidRPr="00541066">
        <w:t xml:space="preserve">Huawei </w:t>
      </w:r>
      <w:r w:rsidR="00B36119" w:rsidRPr="00541066">
        <w:t>ha</w:t>
      </w:r>
      <w:r w:rsidR="000F582D" w:rsidRPr="00541066">
        <w:t xml:space="preserve">s </w:t>
      </w:r>
      <w:r w:rsidR="000F582D" w:rsidRPr="00541066">
        <w:lastRenderedPageBreak/>
        <w:t>since</w:t>
      </w:r>
      <w:r w:rsidR="00B36119" w:rsidRPr="00541066">
        <w:t xml:space="preserve"> </w:t>
      </w:r>
      <w:r w:rsidR="007E4166" w:rsidRPr="00541066">
        <w:t xml:space="preserve">filed </w:t>
      </w:r>
      <w:r w:rsidR="001D14B5" w:rsidRPr="00541066">
        <w:t xml:space="preserve">suit against the U.S. </w:t>
      </w:r>
      <w:r w:rsidR="00090525" w:rsidRPr="00541066">
        <w:t>G</w:t>
      </w:r>
      <w:r w:rsidR="001D14B5" w:rsidRPr="00541066">
        <w:t>overnment,</w:t>
      </w:r>
      <w:r w:rsidR="007E4166" w:rsidRPr="00541066">
        <w:t xml:space="preserve"> asking </w:t>
      </w:r>
      <w:r w:rsidR="001D14B5" w:rsidRPr="00541066">
        <w:t>a Texas district c</w:t>
      </w:r>
      <w:r w:rsidR="007E4166" w:rsidRPr="00541066">
        <w:t>ourt to find the 2019 NDAA unconstitutional.</w:t>
      </w:r>
      <w:r w:rsidR="007E4166" w:rsidRPr="00C55E2D">
        <w:rPr>
          <w:rStyle w:val="FootnoteReference"/>
        </w:rPr>
        <w:footnoteReference w:id="97"/>
      </w:r>
    </w:p>
    <w:p w14:paraId="5FCFAD2A" w14:textId="7D22333C" w:rsidR="0037345C" w:rsidRPr="00541066" w:rsidRDefault="00A138CD" w:rsidP="005A408C">
      <w:pPr>
        <w:spacing w:line="480" w:lineRule="auto"/>
      </w:pPr>
      <w:r w:rsidRPr="00541066">
        <w:tab/>
        <w:t xml:space="preserve">The turmoil between Huawei and </w:t>
      </w:r>
      <w:r w:rsidR="009A59D0" w:rsidRPr="00541066">
        <w:t>U.S.</w:t>
      </w:r>
      <w:r w:rsidRPr="00541066">
        <w:t xml:space="preserve"> authorities </w:t>
      </w:r>
      <w:r w:rsidR="007818C8" w:rsidRPr="00541066">
        <w:t>raged on in</w:t>
      </w:r>
      <w:r w:rsidR="00B36119" w:rsidRPr="00541066">
        <w:t>to</w:t>
      </w:r>
      <w:r w:rsidRPr="00541066">
        <w:t xml:space="preserve"> early December 2018, when the company’s </w:t>
      </w:r>
      <w:r w:rsidR="00797753" w:rsidRPr="00541066">
        <w:t>C</w:t>
      </w:r>
      <w:r w:rsidRPr="00541066">
        <w:t xml:space="preserve">hief </w:t>
      </w:r>
      <w:r w:rsidR="00797753" w:rsidRPr="00541066">
        <w:t>F</w:t>
      </w:r>
      <w:r w:rsidRPr="00541066">
        <w:t xml:space="preserve">inancial </w:t>
      </w:r>
      <w:r w:rsidR="00797753" w:rsidRPr="00541066">
        <w:t>O</w:t>
      </w:r>
      <w:r w:rsidRPr="00541066">
        <w:t xml:space="preserve">fficer </w:t>
      </w:r>
      <w:r w:rsidR="00B36119" w:rsidRPr="00541066">
        <w:t>(</w:t>
      </w:r>
      <w:r w:rsidRPr="00541066">
        <w:t>and daughter of the founder</w:t>
      </w:r>
      <w:r w:rsidR="00B36119" w:rsidRPr="00541066">
        <w:t>)</w:t>
      </w:r>
      <w:r w:rsidR="002777FF">
        <w:t>,</w:t>
      </w:r>
      <w:r w:rsidRPr="00541066">
        <w:t xml:space="preserve"> Meng </w:t>
      </w:r>
      <w:proofErr w:type="spellStart"/>
      <w:r w:rsidRPr="00541066">
        <w:t>Wanzhou</w:t>
      </w:r>
      <w:proofErr w:type="spellEnd"/>
      <w:r w:rsidR="002777FF">
        <w:t>,</w:t>
      </w:r>
      <w:r w:rsidRPr="00541066">
        <w:t xml:space="preserve"> was arrested</w:t>
      </w:r>
      <w:r w:rsidR="00D501D6" w:rsidRPr="00541066">
        <w:t xml:space="preserve"> </w:t>
      </w:r>
      <w:r w:rsidRPr="00541066">
        <w:t>in Canada</w:t>
      </w:r>
      <w:r w:rsidR="009A59D0" w:rsidRPr="00541066">
        <w:t>.</w:t>
      </w:r>
      <w:r w:rsidR="009A59D0" w:rsidRPr="00C55E2D">
        <w:rPr>
          <w:rStyle w:val="FootnoteReference"/>
        </w:rPr>
        <w:footnoteReference w:id="98"/>
      </w:r>
      <w:r w:rsidR="009A59D0" w:rsidRPr="00C55E2D">
        <w:t xml:space="preserve"> </w:t>
      </w:r>
      <w:r w:rsidR="00D501D6" w:rsidRPr="00541066">
        <w:t xml:space="preserve"> </w:t>
      </w:r>
      <w:r w:rsidR="009A59D0" w:rsidRPr="00541066">
        <w:t>The arrest was</w:t>
      </w:r>
      <w:r w:rsidRPr="00541066">
        <w:t xml:space="preserve"> </w:t>
      </w:r>
      <w:r w:rsidR="009A59D0" w:rsidRPr="00541066">
        <w:t xml:space="preserve">carried out </w:t>
      </w:r>
      <w:r w:rsidRPr="00541066">
        <w:t xml:space="preserve">at the request of </w:t>
      </w:r>
      <w:r w:rsidR="009A59D0" w:rsidRPr="00541066">
        <w:t>U.S</w:t>
      </w:r>
      <w:r w:rsidRPr="00541066">
        <w:t>.</w:t>
      </w:r>
      <w:r w:rsidR="00797753" w:rsidRPr="00541066">
        <w:t xml:space="preserve"> officials.</w:t>
      </w:r>
      <w:r w:rsidR="00906F04" w:rsidRPr="00C55E2D">
        <w:rPr>
          <w:rStyle w:val="FootnoteReference"/>
        </w:rPr>
        <w:footnoteReference w:id="99"/>
      </w:r>
      <w:r w:rsidR="00D501D6" w:rsidRPr="00C55E2D">
        <w:t xml:space="preserve"> </w:t>
      </w:r>
      <w:r w:rsidRPr="00541066">
        <w:t xml:space="preserve"> </w:t>
      </w:r>
      <w:r w:rsidR="009A59D0" w:rsidRPr="00541066">
        <w:t>U.S.</w:t>
      </w:r>
      <w:r w:rsidRPr="00541066">
        <w:t xml:space="preserve"> officials</w:t>
      </w:r>
      <w:r w:rsidR="009A59D0" w:rsidRPr="00541066">
        <w:t xml:space="preserve"> </w:t>
      </w:r>
      <w:r w:rsidR="00D501D6" w:rsidRPr="00541066">
        <w:t xml:space="preserve">also </w:t>
      </w:r>
      <w:r w:rsidRPr="00541066">
        <w:t>requested her extradition</w:t>
      </w:r>
      <w:r w:rsidR="00A845E2" w:rsidRPr="00541066">
        <w:t xml:space="preserve">, though </w:t>
      </w:r>
      <w:r w:rsidR="007818C8" w:rsidRPr="00541066">
        <w:t>at the time</w:t>
      </w:r>
      <w:r w:rsidR="00617CA5">
        <w:t>,</w:t>
      </w:r>
      <w:r w:rsidR="007818C8" w:rsidRPr="00541066">
        <w:t xml:space="preserve"> no</w:t>
      </w:r>
      <w:r w:rsidR="00A845E2" w:rsidRPr="00541066">
        <w:t xml:space="preserve"> reason for the request</w:t>
      </w:r>
      <w:r w:rsidR="00797753" w:rsidRPr="00541066">
        <w:t xml:space="preserve"> </w:t>
      </w:r>
      <w:r w:rsidR="007818C8" w:rsidRPr="00541066">
        <w:t>was provided to the public</w:t>
      </w:r>
      <w:r w:rsidRPr="00541066">
        <w:t>.</w:t>
      </w:r>
      <w:r w:rsidR="00906F04" w:rsidRPr="00C55E2D">
        <w:rPr>
          <w:rStyle w:val="FootnoteReference"/>
        </w:rPr>
        <w:footnoteReference w:id="100"/>
      </w:r>
      <w:r w:rsidRPr="00C55E2D">
        <w:t xml:space="preserve"> </w:t>
      </w:r>
      <w:r w:rsidR="00D501D6" w:rsidRPr="00541066">
        <w:t xml:space="preserve"> </w:t>
      </w:r>
      <w:r w:rsidRPr="00541066">
        <w:t xml:space="preserve">The arrest took place on the same day that President Trump and President Xi agreed to a </w:t>
      </w:r>
      <w:r w:rsidR="00323797" w:rsidRPr="00541066">
        <w:t>ninety</w:t>
      </w:r>
      <w:r w:rsidRPr="00541066">
        <w:t>-day</w:t>
      </w:r>
      <w:r w:rsidR="007818C8" w:rsidRPr="00541066">
        <w:t xml:space="preserve"> cease-fire</w:t>
      </w:r>
      <w:r w:rsidRPr="00541066">
        <w:t xml:space="preserve"> in the ongoing trade war</w:t>
      </w:r>
      <w:r w:rsidR="00D501D6" w:rsidRPr="00541066">
        <w:t xml:space="preserve">, </w:t>
      </w:r>
      <w:r w:rsidRPr="00541066">
        <w:t xml:space="preserve">which </w:t>
      </w:r>
      <w:r w:rsidR="007818C8" w:rsidRPr="00541066">
        <w:t xml:space="preserve">had </w:t>
      </w:r>
      <w:r w:rsidR="00090525" w:rsidRPr="00541066">
        <w:t xml:space="preserve">been a positive sign of </w:t>
      </w:r>
      <w:r w:rsidRPr="00541066">
        <w:t>ameliorating</w:t>
      </w:r>
      <w:r w:rsidR="00D501D6" w:rsidRPr="00541066">
        <w:t xml:space="preserve"> </w:t>
      </w:r>
      <w:r w:rsidRPr="00541066">
        <w:t>tensions</w:t>
      </w:r>
      <w:r w:rsidR="00D501D6" w:rsidRPr="00541066">
        <w:t xml:space="preserve"> between the United States and China</w:t>
      </w:r>
      <w:r w:rsidRPr="00541066">
        <w:t>.</w:t>
      </w:r>
      <w:r w:rsidR="00906F04" w:rsidRPr="00C55E2D">
        <w:rPr>
          <w:rStyle w:val="FootnoteReference"/>
        </w:rPr>
        <w:footnoteReference w:id="101"/>
      </w:r>
      <w:r w:rsidRPr="00C55E2D">
        <w:t xml:space="preserve"> </w:t>
      </w:r>
      <w:r w:rsidR="00D501D6" w:rsidRPr="00541066">
        <w:t xml:space="preserve"> </w:t>
      </w:r>
      <w:r w:rsidR="001D0D54" w:rsidRPr="001618F6">
        <w:t>As of late September 2019</w:t>
      </w:r>
      <w:r w:rsidR="004A1FCA" w:rsidRPr="001618F6">
        <w:t xml:space="preserve">, </w:t>
      </w:r>
      <w:r w:rsidR="00CE1D08" w:rsidRPr="001618F6">
        <w:t xml:space="preserve">Meng </w:t>
      </w:r>
      <w:r w:rsidR="0028230A" w:rsidRPr="001618F6">
        <w:t>remains</w:t>
      </w:r>
      <w:r w:rsidR="00CE1D08" w:rsidRPr="001618F6">
        <w:t xml:space="preserve"> on house arrest in Vancouver</w:t>
      </w:r>
      <w:r w:rsidR="00D501D6" w:rsidRPr="001618F6">
        <w:t xml:space="preserve">, pending </w:t>
      </w:r>
      <w:r w:rsidR="00FD3D49" w:rsidRPr="001618F6">
        <w:t xml:space="preserve">further </w:t>
      </w:r>
      <w:r w:rsidR="00D501D6" w:rsidRPr="001618F6">
        <w:t>extradition</w:t>
      </w:r>
      <w:r w:rsidR="00FD3D49" w:rsidRPr="001618F6">
        <w:t xml:space="preserve"> hearings in Canadian court</w:t>
      </w:r>
      <w:r w:rsidR="00906F04" w:rsidRPr="00541066">
        <w:t>.</w:t>
      </w:r>
      <w:r w:rsidR="00906F04" w:rsidRPr="00C55E2D">
        <w:rPr>
          <w:rStyle w:val="FootnoteReference"/>
        </w:rPr>
        <w:footnoteReference w:id="102"/>
      </w:r>
      <w:r w:rsidR="00CE1D08" w:rsidRPr="00C55E2D">
        <w:t xml:space="preserve"> </w:t>
      </w:r>
    </w:p>
    <w:p w14:paraId="3D330657" w14:textId="543ACB91" w:rsidR="00CE1D08" w:rsidRPr="00C55E2D" w:rsidRDefault="00CE1D08" w:rsidP="005A408C">
      <w:pPr>
        <w:spacing w:line="480" w:lineRule="auto"/>
      </w:pPr>
      <w:r w:rsidRPr="00541066">
        <w:tab/>
      </w:r>
      <w:r w:rsidR="00090525" w:rsidRPr="00541066">
        <w:t>Chinese r</w:t>
      </w:r>
      <w:r w:rsidR="008E5EEB" w:rsidRPr="00541066">
        <w:t>etaliation against Canada was swift and unyielding.</w:t>
      </w:r>
      <w:r w:rsidR="008E5EEB" w:rsidRPr="00C55E2D">
        <w:rPr>
          <w:rStyle w:val="FootnoteReference"/>
        </w:rPr>
        <w:footnoteReference w:id="103"/>
      </w:r>
      <w:r w:rsidR="002D01D3" w:rsidRPr="00C55E2D">
        <w:t xml:space="preserve"> </w:t>
      </w:r>
      <w:r w:rsidR="00D501D6" w:rsidRPr="00541066">
        <w:t xml:space="preserve"> </w:t>
      </w:r>
      <w:r w:rsidR="00AA6DD1" w:rsidRPr="00541066">
        <w:t>In an arguably purely political move, a</w:t>
      </w:r>
      <w:r w:rsidR="008E5EEB" w:rsidRPr="00541066">
        <w:t xml:space="preserve"> </w:t>
      </w:r>
      <w:r w:rsidR="002D01D3" w:rsidRPr="00541066">
        <w:t xml:space="preserve">Chinese court re-tried and re-sentenced a Canadian man </w:t>
      </w:r>
      <w:r w:rsidR="008E5EEB" w:rsidRPr="00541066">
        <w:t>to death for a drug trafficking conviction</w:t>
      </w:r>
      <w:r w:rsidR="001D0D54" w:rsidRPr="00541066">
        <w:t>—</w:t>
      </w:r>
      <w:r w:rsidR="002D01D3" w:rsidRPr="00541066">
        <w:t>the original sentence, decided prior to Meng’s arrest, was fifteen years in prison.</w:t>
      </w:r>
      <w:r w:rsidR="00906F04" w:rsidRPr="00C55E2D">
        <w:rPr>
          <w:rStyle w:val="FootnoteReference"/>
        </w:rPr>
        <w:footnoteReference w:id="104"/>
      </w:r>
      <w:r w:rsidR="002D01D3" w:rsidRPr="00C55E2D">
        <w:t xml:space="preserve"> </w:t>
      </w:r>
      <w:r w:rsidR="00D501D6" w:rsidRPr="00541066">
        <w:t xml:space="preserve"> </w:t>
      </w:r>
      <w:r w:rsidR="00EA47E8" w:rsidRPr="00541066">
        <w:t>In a separate incident, China detained two Canadians</w:t>
      </w:r>
      <w:r w:rsidR="00795A40" w:rsidRPr="00541066">
        <w:t xml:space="preserve"> on charges of endangering </w:t>
      </w:r>
      <w:r w:rsidR="00795A40" w:rsidRPr="00541066">
        <w:lastRenderedPageBreak/>
        <w:t>national security</w:t>
      </w:r>
      <w:r w:rsidR="00090525" w:rsidRPr="00541066">
        <w:t>.</w:t>
      </w:r>
      <w:r w:rsidR="00906F04" w:rsidRPr="00C55E2D">
        <w:rPr>
          <w:rStyle w:val="FootnoteReference"/>
        </w:rPr>
        <w:footnoteReference w:id="105"/>
      </w:r>
      <w:r w:rsidR="008E5EEB" w:rsidRPr="00C55E2D">
        <w:t xml:space="preserve">  In a show</w:t>
      </w:r>
      <w:r w:rsidR="008E5EEB" w:rsidRPr="00541066">
        <w:t xml:space="preserve"> of how the arrest </w:t>
      </w:r>
      <w:r w:rsidR="00090525" w:rsidRPr="00541066">
        <w:t xml:space="preserve">also </w:t>
      </w:r>
      <w:r w:rsidR="008E5EEB" w:rsidRPr="00541066">
        <w:t xml:space="preserve">created a strain between Canada and the United States, </w:t>
      </w:r>
      <w:r w:rsidR="00C70A23" w:rsidRPr="00541066">
        <w:t>Canada’s ambassador to China claimed that it would be “great” i</w:t>
      </w:r>
      <w:r w:rsidR="006E3F1D" w:rsidRPr="00541066">
        <w:t>f</w:t>
      </w:r>
      <w:r w:rsidR="00C70A23" w:rsidRPr="00541066">
        <w:t xml:space="preserve"> the </w:t>
      </w:r>
      <w:r w:rsidR="00FD3D49" w:rsidRPr="00541066">
        <w:t>United States</w:t>
      </w:r>
      <w:r w:rsidR="00C70A23" w:rsidRPr="00541066">
        <w:t xml:space="preserve"> rescinded </w:t>
      </w:r>
      <w:r w:rsidR="00090525" w:rsidRPr="00541066">
        <w:t xml:space="preserve">Meng’s </w:t>
      </w:r>
      <w:r w:rsidR="00C70A23" w:rsidRPr="00541066">
        <w:t>extradition request</w:t>
      </w:r>
      <w:r w:rsidR="008E5EEB" w:rsidRPr="00541066">
        <w:t>.</w:t>
      </w:r>
      <w:r w:rsidR="00906F04" w:rsidRPr="00C55E2D">
        <w:rPr>
          <w:rStyle w:val="FootnoteReference"/>
        </w:rPr>
        <w:footnoteReference w:id="106"/>
      </w:r>
      <w:r w:rsidR="00D501D6" w:rsidRPr="00C55E2D">
        <w:t xml:space="preserve"> </w:t>
      </w:r>
      <w:r w:rsidR="00C70A23" w:rsidRPr="00541066">
        <w:t xml:space="preserve"> </w:t>
      </w:r>
      <w:r w:rsidR="00210CDA" w:rsidRPr="00875696">
        <w:t xml:space="preserve">Canadian </w:t>
      </w:r>
      <w:r w:rsidR="00581AE1" w:rsidRPr="00875696">
        <w:t>Prime Minister</w:t>
      </w:r>
      <w:r w:rsidR="00210CDA" w:rsidRPr="00875696">
        <w:t xml:space="preserve"> </w:t>
      </w:r>
      <w:r w:rsidR="00581AE1" w:rsidRPr="00875696">
        <w:t>Justin Trudeau</w:t>
      </w:r>
      <w:r w:rsidR="004A1FCA" w:rsidRPr="00875696">
        <w:t xml:space="preserve"> promptly fired the ambassador</w:t>
      </w:r>
      <w:r w:rsidR="00581AE1" w:rsidRPr="00875696">
        <w:t>.</w:t>
      </w:r>
      <w:r w:rsidR="00581AE1" w:rsidRPr="00C55E2D">
        <w:rPr>
          <w:rStyle w:val="FootnoteReference"/>
        </w:rPr>
        <w:footnoteReference w:id="107"/>
      </w:r>
    </w:p>
    <w:p w14:paraId="69870887" w14:textId="3472258A" w:rsidR="00177440" w:rsidRPr="00541066" w:rsidRDefault="0028230A" w:rsidP="00177440">
      <w:pPr>
        <w:spacing w:line="480" w:lineRule="auto"/>
        <w:ind w:firstLine="720"/>
      </w:pPr>
      <w:r w:rsidRPr="00541066">
        <w:t>On</w:t>
      </w:r>
      <w:r w:rsidR="00177440" w:rsidRPr="00541066">
        <w:t xml:space="preserve"> January 28, 2019, the </w:t>
      </w:r>
      <w:proofErr w:type="spellStart"/>
      <w:r w:rsidR="00E714D8">
        <w:t>DoJ</w:t>
      </w:r>
      <w:proofErr w:type="spellEnd"/>
      <w:r w:rsidR="00177440" w:rsidRPr="00541066">
        <w:t xml:space="preserve"> unsealed a </w:t>
      </w:r>
      <w:r w:rsidR="00323797" w:rsidRPr="00541066">
        <w:t>thirteen</w:t>
      </w:r>
      <w:r w:rsidR="00177440" w:rsidRPr="00541066">
        <w:t>-count indictment against Huawei, its affiliates</w:t>
      </w:r>
      <w:r w:rsidR="00875696">
        <w:t>,</w:t>
      </w:r>
      <w:r w:rsidR="00177440" w:rsidRPr="00541066">
        <w:t xml:space="preserve"> and Meng.</w:t>
      </w:r>
      <w:bookmarkStart w:id="290" w:name="_Ref22065901"/>
      <w:r w:rsidR="00177440" w:rsidRPr="00C55E2D">
        <w:rPr>
          <w:rStyle w:val="FootnoteReference"/>
        </w:rPr>
        <w:footnoteReference w:id="108"/>
      </w:r>
      <w:bookmarkEnd w:id="290"/>
      <w:r w:rsidR="00177440" w:rsidRPr="00C55E2D">
        <w:t xml:space="preserve"> </w:t>
      </w:r>
      <w:r w:rsidR="00FD3D49" w:rsidRPr="00541066">
        <w:t xml:space="preserve"> </w:t>
      </w:r>
      <w:r w:rsidR="00177440" w:rsidRPr="00541066">
        <w:t>The charges “</w:t>
      </w:r>
      <w:proofErr w:type="spellStart"/>
      <w:r w:rsidR="00177440" w:rsidRPr="00541066">
        <w:t>outlin</w:t>
      </w:r>
      <w:proofErr w:type="spellEnd"/>
      <w:r w:rsidR="00177440" w:rsidRPr="00541066">
        <w:t xml:space="preserve">[ed] a decade-long attempt by the company to steal trade secrets, obstruct a criminal investigation and evade economic sanctions </w:t>
      </w:r>
      <w:r w:rsidR="00AD49B2" w:rsidRPr="00541066">
        <w:t>o</w:t>
      </w:r>
      <w:r w:rsidR="00177440" w:rsidRPr="00541066">
        <w:t>n Iran”</w:t>
      </w:r>
      <w:bookmarkStart w:id="291" w:name="_Ref22065915"/>
      <w:r w:rsidR="00177440" w:rsidRPr="00C55E2D">
        <w:rPr>
          <w:rStyle w:val="FootnoteReference"/>
        </w:rPr>
        <w:footnoteReference w:id="109"/>
      </w:r>
      <w:bookmarkEnd w:id="291"/>
      <w:r w:rsidR="00177440" w:rsidRPr="00C55E2D">
        <w:t xml:space="preserve"> and included </w:t>
      </w:r>
      <w:r w:rsidR="004A1FCA" w:rsidRPr="00541066">
        <w:t xml:space="preserve">charges of </w:t>
      </w:r>
      <w:r w:rsidR="00177440" w:rsidRPr="00541066">
        <w:t>bank fraud, wire fraud, violations of the International Emergency Economic Powers Act, conspiracy to commit money laundering, and conspiracy to obstruct justice.</w:t>
      </w:r>
      <w:r w:rsidR="00177440" w:rsidRPr="00C55E2D">
        <w:rPr>
          <w:rStyle w:val="FootnoteReference"/>
        </w:rPr>
        <w:footnoteReference w:id="110"/>
      </w:r>
      <w:r w:rsidR="00177440" w:rsidRPr="00C55E2D">
        <w:t xml:space="preserve"> </w:t>
      </w:r>
      <w:r w:rsidR="00FD3D49" w:rsidRPr="00541066">
        <w:t xml:space="preserve"> </w:t>
      </w:r>
      <w:r w:rsidR="00177440" w:rsidRPr="00541066">
        <w:t>The</w:t>
      </w:r>
      <w:r w:rsidR="002C388D">
        <w:t>se</w:t>
      </w:r>
      <w:r w:rsidR="00177440" w:rsidRPr="00541066">
        <w:t xml:space="preserve"> criminal charges</w:t>
      </w:r>
      <w:r w:rsidR="0093683B" w:rsidRPr="00541066">
        <w:t xml:space="preserve">, coupled with </w:t>
      </w:r>
      <w:r w:rsidR="00177440" w:rsidRPr="00541066">
        <w:t>FBI Director Wray’s statement during the unveiling of the charges</w:t>
      </w:r>
      <w:r w:rsidR="00FD3D49" w:rsidRPr="00541066">
        <w:t>—</w:t>
      </w:r>
      <w:r w:rsidR="004A1FCA" w:rsidRPr="00541066">
        <w:t>t</w:t>
      </w:r>
      <w:r w:rsidR="00177440" w:rsidRPr="00541066">
        <w:t>hat Huawei is both an economic threat and a national security threat</w:t>
      </w:r>
      <w:r w:rsidR="0093683B" w:rsidRPr="00C55E2D">
        <w:rPr>
          <w:rStyle w:val="FootnoteReference"/>
        </w:rPr>
        <w:footnoteReference w:id="111"/>
      </w:r>
      <w:r w:rsidR="005350FD" w:rsidRPr="00541066">
        <w:t>—certainly didn’t help mend the strain between the United States and China</w:t>
      </w:r>
      <w:r w:rsidR="005350FD">
        <w:t>.</w:t>
      </w:r>
      <w:r w:rsidR="00FD3D49" w:rsidRPr="00C55E2D">
        <w:t xml:space="preserve"> </w:t>
      </w:r>
      <w:r w:rsidR="00177440" w:rsidRPr="00541066">
        <w:t xml:space="preserve"> </w:t>
      </w:r>
      <w:r w:rsidR="00090525" w:rsidRPr="00541066">
        <w:t>Beijing’s</w:t>
      </w:r>
      <w:r w:rsidR="00177440" w:rsidRPr="00541066">
        <w:t xml:space="preserve"> Foreign Ministry responded by calling the charges </w:t>
      </w:r>
      <w:r w:rsidR="00210CDA" w:rsidRPr="00541066">
        <w:t xml:space="preserve">an </w:t>
      </w:r>
      <w:r w:rsidR="00177440" w:rsidRPr="00541066">
        <w:t>“unreasonable suppression of Chinese companies.”</w:t>
      </w:r>
      <w:r w:rsidR="00177440" w:rsidRPr="00C55E2D">
        <w:rPr>
          <w:rStyle w:val="FootnoteReference"/>
        </w:rPr>
        <w:footnoteReference w:id="112"/>
      </w:r>
      <w:r w:rsidR="00177440" w:rsidRPr="00C55E2D">
        <w:t xml:space="preserve"> </w:t>
      </w:r>
      <w:r w:rsidR="00FD3D49" w:rsidRPr="00541066">
        <w:t xml:space="preserve"> </w:t>
      </w:r>
      <w:r w:rsidR="00177440" w:rsidRPr="00541066">
        <w:t xml:space="preserve">It </w:t>
      </w:r>
      <w:r w:rsidR="00177440" w:rsidRPr="00541066">
        <w:lastRenderedPageBreak/>
        <w:t xml:space="preserve">remains to be seen whether the </w:t>
      </w:r>
      <w:proofErr w:type="spellStart"/>
      <w:r w:rsidR="003525AC">
        <w:t>D</w:t>
      </w:r>
      <w:r w:rsidR="00FA2D4B">
        <w:t>oJ</w:t>
      </w:r>
      <w:proofErr w:type="spellEnd"/>
      <w:r w:rsidR="00177440" w:rsidRPr="00541066">
        <w:t xml:space="preserve"> will </w:t>
      </w:r>
      <w:r w:rsidR="00FD3D49" w:rsidRPr="00541066">
        <w:rPr>
          <w:i/>
          <w:iCs/>
        </w:rPr>
        <w:t xml:space="preserve">actually </w:t>
      </w:r>
      <w:r w:rsidR="00177440" w:rsidRPr="00C55E2D">
        <w:t>pursue the charges</w:t>
      </w:r>
      <w:r w:rsidR="00090525" w:rsidRPr="00541066">
        <w:t>: t</w:t>
      </w:r>
      <w:r w:rsidR="00177440" w:rsidRPr="00541066">
        <w:t xml:space="preserve">hen-Acting Attorney General Matthew Whitaker declined to say </w:t>
      </w:r>
      <w:r w:rsidR="009A74F3" w:rsidRPr="00541066">
        <w:t>“</w:t>
      </w:r>
      <w:r w:rsidR="00177440" w:rsidRPr="00541066">
        <w:t>whether the White House would interfere in the criminal case agains</w:t>
      </w:r>
      <w:r w:rsidR="00210CDA" w:rsidRPr="00541066">
        <w:t>t</w:t>
      </w:r>
      <w:r w:rsidR="009A74F3" w:rsidRPr="00541066">
        <w:t xml:space="preserve">” </w:t>
      </w:r>
      <w:r w:rsidR="00177440" w:rsidRPr="00541066">
        <w:t>Meng.</w:t>
      </w:r>
      <w:r w:rsidR="00177440" w:rsidRPr="00C55E2D">
        <w:rPr>
          <w:rStyle w:val="FootnoteReference"/>
        </w:rPr>
        <w:footnoteReference w:id="113"/>
      </w:r>
      <w:r w:rsidR="00FD3D49" w:rsidRPr="00C55E2D">
        <w:t xml:space="preserve"> </w:t>
      </w:r>
      <w:r w:rsidR="00177440" w:rsidRPr="00541066">
        <w:t xml:space="preserve"> President Trump</w:t>
      </w:r>
      <w:r w:rsidR="00210CDA" w:rsidRPr="00541066">
        <w:t>,</w:t>
      </w:r>
      <w:r w:rsidR="00177440" w:rsidRPr="00541066">
        <w:t xml:space="preserve"> </w:t>
      </w:r>
      <w:r w:rsidR="00210CDA" w:rsidRPr="00541066">
        <w:t>h</w:t>
      </w:r>
      <w:r w:rsidR="00177440" w:rsidRPr="00541066">
        <w:t>owever, said that he would consider “using her case for leverage i</w:t>
      </w:r>
      <w:r w:rsidR="00A65339" w:rsidRPr="00541066">
        <w:t>n . . . </w:t>
      </w:r>
      <w:r w:rsidR="00177440" w:rsidRPr="00541066">
        <w:t>trade negotiations, which fueled speculation that the United States may be more interested in</w:t>
      </w:r>
      <w:r w:rsidR="00A65339" w:rsidRPr="00541066">
        <w:t> . . . </w:t>
      </w:r>
      <w:r w:rsidR="00177440" w:rsidRPr="00541066">
        <w:t>Meng’s value in winning trade concessions than in obtaining a conviction.”</w:t>
      </w:r>
      <w:r w:rsidR="00177440" w:rsidRPr="00C55E2D">
        <w:rPr>
          <w:rStyle w:val="FootnoteReference"/>
        </w:rPr>
        <w:footnoteReference w:id="114"/>
      </w:r>
      <w:r w:rsidR="00F538F7" w:rsidRPr="00C55E2D">
        <w:t xml:space="preserve"> </w:t>
      </w:r>
      <w:r w:rsidR="00FD3D49" w:rsidRPr="00541066">
        <w:t xml:space="preserve"> </w:t>
      </w:r>
      <w:r w:rsidR="00961270" w:rsidRPr="00541066">
        <w:t xml:space="preserve">Secretary of State Mike Pompeo later contradicted the </w:t>
      </w:r>
      <w:r w:rsidR="00090525" w:rsidRPr="00541066">
        <w:t>p</w:t>
      </w:r>
      <w:r w:rsidR="00961270" w:rsidRPr="00541066">
        <w:t xml:space="preserve">resident </w:t>
      </w:r>
      <w:r w:rsidR="00090525" w:rsidRPr="00541066">
        <w:t>by implying</w:t>
      </w:r>
      <w:r w:rsidR="00961270" w:rsidRPr="00541066">
        <w:t xml:space="preserve"> that Meng would not be used as a “bargaining chip” in the ongoing trade war.</w:t>
      </w:r>
      <w:r w:rsidR="00961270" w:rsidRPr="00C55E2D">
        <w:rPr>
          <w:rStyle w:val="FootnoteReference"/>
        </w:rPr>
        <w:footnoteReference w:id="115"/>
      </w:r>
      <w:r w:rsidR="001D0D54" w:rsidRPr="00C55E2D">
        <w:t xml:space="preserve"> </w:t>
      </w:r>
    </w:p>
    <w:p w14:paraId="4D6890D6" w14:textId="680A799B" w:rsidR="00FD3D49" w:rsidRPr="00541066" w:rsidRDefault="00817069" w:rsidP="00FD3D49">
      <w:pPr>
        <w:spacing w:line="480" w:lineRule="auto"/>
        <w:ind w:firstLine="720"/>
      </w:pPr>
      <w:r w:rsidRPr="00541066">
        <w:t xml:space="preserve">Overlapping with the </w:t>
      </w:r>
      <w:r w:rsidR="00090525" w:rsidRPr="00541066">
        <w:t xml:space="preserve">ongoing </w:t>
      </w:r>
      <w:r w:rsidRPr="00541066">
        <w:t>Meng controversy, in mid-May</w:t>
      </w:r>
      <w:r w:rsidR="00CD71A0" w:rsidRPr="00541066">
        <w:t xml:space="preserve"> 2019</w:t>
      </w:r>
      <w:r w:rsidRPr="00541066">
        <w:t>,</w:t>
      </w:r>
      <w:r w:rsidR="00961270" w:rsidRPr="00541066">
        <w:t xml:space="preserve"> President Trump issued an executive order effectively banning Huawei from being involved </w:t>
      </w:r>
      <w:r w:rsidR="00D26F1D" w:rsidRPr="00541066">
        <w:t>with</w:t>
      </w:r>
      <w:r w:rsidR="00961270" w:rsidRPr="00541066">
        <w:t xml:space="preserve"> U.S. carrier networks—a huge blow to the Chinese telecom giant.</w:t>
      </w:r>
      <w:r w:rsidR="00961270" w:rsidRPr="00C55E2D">
        <w:rPr>
          <w:rStyle w:val="FootnoteReference"/>
        </w:rPr>
        <w:footnoteReference w:id="116"/>
      </w:r>
      <w:r w:rsidR="007C5071" w:rsidRPr="00C55E2D">
        <w:t xml:space="preserve"> </w:t>
      </w:r>
      <w:r w:rsidR="00FD3D49" w:rsidRPr="00C55E2D">
        <w:t xml:space="preserve"> That same month</w:t>
      </w:r>
      <w:r w:rsidR="007C5071" w:rsidRPr="00541066">
        <w:t>, the “Commerce Department put Huawei on a trade blacklist</w:t>
      </w:r>
      <w:r w:rsidR="008705C4" w:rsidRPr="00541066">
        <w:t xml:space="preserve"> [called the Entity List]</w:t>
      </w:r>
      <w:r w:rsidR="007C5071" w:rsidRPr="00541066">
        <w:t xml:space="preserve"> that </w:t>
      </w:r>
      <w:r w:rsidR="008705C4" w:rsidRPr="00541066">
        <w:t xml:space="preserve">[for all intents and purposes] </w:t>
      </w:r>
      <w:r w:rsidR="007C5071" w:rsidRPr="00541066">
        <w:t xml:space="preserve">bans </w:t>
      </w:r>
      <w:r w:rsidR="00A73310" w:rsidRPr="00541066">
        <w:t xml:space="preserve">[U.S.] </w:t>
      </w:r>
      <w:r w:rsidR="007C5071" w:rsidRPr="00541066">
        <w:t>companies from doing business with the Chinese firm</w:t>
      </w:r>
      <w:r w:rsidR="0081614E" w:rsidRPr="00541066">
        <w:t xml:space="preserve">,” unless the U.S </w:t>
      </w:r>
      <w:r w:rsidR="0081614E" w:rsidRPr="00541066">
        <w:lastRenderedPageBreak/>
        <w:t>company has a special license.</w:t>
      </w:r>
      <w:r w:rsidR="007C5071" w:rsidRPr="00C55E2D">
        <w:rPr>
          <w:rStyle w:val="FootnoteReference"/>
        </w:rPr>
        <w:footnoteReference w:id="117"/>
      </w:r>
      <w:r w:rsidR="00FD3D49" w:rsidRPr="00C55E2D">
        <w:t xml:space="preserve"> </w:t>
      </w:r>
      <w:r w:rsidR="00572ED1" w:rsidRPr="00C55E2D">
        <w:t xml:space="preserve"> </w:t>
      </w:r>
      <w:r w:rsidR="002C4F11" w:rsidRPr="00541066">
        <w:t>In response, Huawei</w:t>
      </w:r>
      <w:r w:rsidR="00CD71A0" w:rsidRPr="00541066">
        <w:t xml:space="preserve"> </w:t>
      </w:r>
      <w:r w:rsidR="002C4F11" w:rsidRPr="00541066">
        <w:t xml:space="preserve">ordered employees to cancel meetings with </w:t>
      </w:r>
      <w:r w:rsidR="00FD3D49" w:rsidRPr="00541066">
        <w:t>U.S.</w:t>
      </w:r>
      <w:r w:rsidR="002C4F11" w:rsidRPr="00541066">
        <w:t xml:space="preserve"> contacts</w:t>
      </w:r>
      <w:r w:rsidR="00B77A0B" w:rsidRPr="00541066">
        <w:t xml:space="preserve"> and sent away some U.S. citizens working at its Shenzhen headquarters</w:t>
      </w:r>
      <w:r w:rsidR="002C4F11" w:rsidRPr="00541066">
        <w:t>.</w:t>
      </w:r>
      <w:r w:rsidR="002C4F11" w:rsidRPr="00C55E2D">
        <w:rPr>
          <w:rStyle w:val="FootnoteReference"/>
        </w:rPr>
        <w:footnoteReference w:id="118"/>
      </w:r>
      <w:r w:rsidR="002C4F11" w:rsidRPr="00C55E2D">
        <w:t xml:space="preserve"> </w:t>
      </w:r>
      <w:r w:rsidR="00FD3D49" w:rsidRPr="00541066">
        <w:t xml:space="preserve"> </w:t>
      </w:r>
    </w:p>
    <w:p w14:paraId="1BEE5ADA" w14:textId="2306BECF" w:rsidR="00A73310" w:rsidRPr="00541066" w:rsidRDefault="00FD3D49" w:rsidP="00FD3D49">
      <w:pPr>
        <w:spacing w:line="480" w:lineRule="auto"/>
        <w:ind w:firstLine="720"/>
      </w:pPr>
      <w:r w:rsidRPr="00541066">
        <w:t>Th</w:t>
      </w:r>
      <w:r w:rsidR="00D56C4C" w:rsidRPr="00541066">
        <w:t>ese restrictions</w:t>
      </w:r>
      <w:r w:rsidRPr="00541066">
        <w:t xml:space="preserve"> </w:t>
      </w:r>
      <w:r w:rsidR="00D56C4C" w:rsidRPr="00541066">
        <w:t>were</w:t>
      </w:r>
      <w:r w:rsidRPr="00541066">
        <w:t xml:space="preserve"> far from absolute, however</w:t>
      </w:r>
      <w:r w:rsidR="00B92217" w:rsidRPr="00541066">
        <w:t xml:space="preserve">: </w:t>
      </w:r>
      <w:r w:rsidR="00CD71A0" w:rsidRPr="00541066">
        <w:t>almost immediately,</w:t>
      </w:r>
      <w:r w:rsidRPr="00541066">
        <w:t xml:space="preserve"> t</w:t>
      </w:r>
      <w:r w:rsidR="007E4166" w:rsidRPr="00541066">
        <w:t xml:space="preserve">he Commerce Department </w:t>
      </w:r>
      <w:r w:rsidR="00CD71A0" w:rsidRPr="00541066">
        <w:t xml:space="preserve">temporarily </w:t>
      </w:r>
      <w:r w:rsidR="007E4166" w:rsidRPr="00541066">
        <w:t>“scaled back its restrictions on Huawei’s access to American components and software that go into its devices.”</w:t>
      </w:r>
      <w:r w:rsidR="007E4166" w:rsidRPr="00C55E2D">
        <w:rPr>
          <w:rStyle w:val="FootnoteReference"/>
        </w:rPr>
        <w:footnoteReference w:id="119"/>
      </w:r>
      <w:r w:rsidR="007E4166" w:rsidRPr="00C55E2D">
        <w:t xml:space="preserve"> </w:t>
      </w:r>
      <w:r w:rsidRPr="00541066">
        <w:t xml:space="preserve"> </w:t>
      </w:r>
      <w:r w:rsidR="00A73310" w:rsidRPr="00541066">
        <w:t xml:space="preserve">Creating even more confusion for </w:t>
      </w:r>
      <w:r w:rsidR="00D56C4C" w:rsidRPr="00541066">
        <w:t xml:space="preserve">both </w:t>
      </w:r>
      <w:r w:rsidR="00A73310" w:rsidRPr="00541066">
        <w:t xml:space="preserve">American companies and Huawei itself, the Commerce Department extended its original grace period </w:t>
      </w:r>
      <w:r w:rsidRPr="00541066">
        <w:t xml:space="preserve">(which </w:t>
      </w:r>
      <w:r w:rsidR="00A73310" w:rsidRPr="00541066">
        <w:t>allow</w:t>
      </w:r>
      <w:r w:rsidRPr="00541066">
        <w:t>ed</w:t>
      </w:r>
      <w:r w:rsidR="00A73310" w:rsidRPr="00541066">
        <w:t xml:space="preserve"> companies </w:t>
      </w:r>
      <w:r w:rsidR="003174CC" w:rsidRPr="00541066">
        <w:t xml:space="preserve">with special licenses </w:t>
      </w:r>
      <w:r w:rsidR="00A73310" w:rsidRPr="00541066">
        <w:t xml:space="preserve">to do business with Huawei </w:t>
      </w:r>
      <w:r w:rsidR="003174CC" w:rsidRPr="00541066">
        <w:t xml:space="preserve">even </w:t>
      </w:r>
      <w:r w:rsidR="00554C45" w:rsidRPr="00541066">
        <w:t>after the announcement of the blacklist</w:t>
      </w:r>
      <w:r w:rsidRPr="00541066">
        <w:t xml:space="preserve">) </w:t>
      </w:r>
      <w:r w:rsidR="00A73310" w:rsidRPr="00541066">
        <w:t xml:space="preserve">for another ninety days, meaning the grace period </w:t>
      </w:r>
      <w:r w:rsidR="00D56C4C" w:rsidRPr="00541066">
        <w:t xml:space="preserve">now </w:t>
      </w:r>
      <w:r w:rsidR="00A73310" w:rsidRPr="00541066">
        <w:t xml:space="preserve">would </w:t>
      </w:r>
      <w:r w:rsidR="00480FB6" w:rsidRPr="00541066">
        <w:t xml:space="preserve">not </w:t>
      </w:r>
      <w:r w:rsidR="00A73310" w:rsidRPr="00541066">
        <w:t xml:space="preserve">end </w:t>
      </w:r>
      <w:r w:rsidR="00480FB6" w:rsidRPr="00541066">
        <w:t>until</w:t>
      </w:r>
      <w:r w:rsidR="00A73310" w:rsidRPr="00541066">
        <w:t xml:space="preserve"> mid-November 2019.</w:t>
      </w:r>
      <w:r w:rsidR="00A73310" w:rsidRPr="00C55E2D">
        <w:rPr>
          <w:rStyle w:val="FootnoteReference"/>
        </w:rPr>
        <w:footnoteReference w:id="120"/>
      </w:r>
      <w:r w:rsidR="00D56C4C" w:rsidRPr="00C55E2D">
        <w:t xml:space="preserve">  While the future of foreign relations with China remains vola</w:t>
      </w:r>
      <w:r w:rsidR="00D56C4C" w:rsidRPr="00541066">
        <w:t xml:space="preserve">tile and unclear, it </w:t>
      </w:r>
      <w:r w:rsidR="00FF0D53" w:rsidRPr="00541066">
        <w:t>appears</w:t>
      </w:r>
      <w:r w:rsidR="00D56C4C" w:rsidRPr="00541066">
        <w:t xml:space="preserve"> likely </w:t>
      </w:r>
      <w:r w:rsidR="00FF0D53" w:rsidRPr="00541066">
        <w:t xml:space="preserve">the fate of </w:t>
      </w:r>
      <w:r w:rsidR="00D56C4C" w:rsidRPr="00541066">
        <w:t>Huawei will play an important part in that relationship</w:t>
      </w:r>
      <w:r w:rsidR="00FF0D53" w:rsidRPr="00541066">
        <w:t xml:space="preserve"> for years to come</w:t>
      </w:r>
      <w:r w:rsidR="00D56C4C" w:rsidRPr="00541066">
        <w:t xml:space="preserve">. </w:t>
      </w:r>
    </w:p>
    <w:p w14:paraId="22200D9A" w14:textId="77777777" w:rsidR="00454CF8" w:rsidRPr="00541066" w:rsidRDefault="0037345C">
      <w:pPr>
        <w:pStyle w:val="Heading2"/>
      </w:pPr>
      <w:r w:rsidRPr="00541066">
        <w:lastRenderedPageBreak/>
        <w:tab/>
      </w:r>
      <w:bookmarkStart w:id="292" w:name="_Toc27763984"/>
      <w:r w:rsidR="00454CF8" w:rsidRPr="00541066">
        <w:t>C.</w:t>
      </w:r>
      <w:r w:rsidR="00454CF8" w:rsidRPr="00541066">
        <w:tab/>
        <w:t>Kaspersky Lab</w:t>
      </w:r>
      <w:bookmarkEnd w:id="292"/>
      <w:r w:rsidR="00454CF8" w:rsidRPr="00541066">
        <w:t xml:space="preserve"> </w:t>
      </w:r>
    </w:p>
    <w:p w14:paraId="42B68D75" w14:textId="77777777" w:rsidR="007C3188" w:rsidRPr="00C55E2D" w:rsidRDefault="007C3188" w:rsidP="00042072">
      <w:pPr>
        <w:keepNext/>
        <w:keepLines/>
      </w:pPr>
    </w:p>
    <w:p w14:paraId="705DAA67" w14:textId="3A729BBA" w:rsidR="00A53DA9" w:rsidRPr="00C55E2D" w:rsidRDefault="00891683" w:rsidP="00042072">
      <w:pPr>
        <w:keepNext/>
        <w:keepLines/>
        <w:spacing w:line="480" w:lineRule="auto"/>
        <w:ind w:firstLine="720"/>
      </w:pPr>
      <w:r w:rsidRPr="00C55E2D">
        <w:t>Kaspersky</w:t>
      </w:r>
      <w:r w:rsidR="002C77AC" w:rsidRPr="00541066">
        <w:t xml:space="preserve"> Lab (Kas</w:t>
      </w:r>
      <w:r w:rsidR="00A138CD" w:rsidRPr="00541066">
        <w:t>persky)</w:t>
      </w:r>
      <w:r w:rsidRPr="00541066">
        <w:t xml:space="preserve"> is a Russian cybersecurity firm</w:t>
      </w:r>
      <w:r w:rsidR="00EC5232" w:rsidRPr="00541066">
        <w:t xml:space="preserve"> that sells antivirus and cybersecurity software</w:t>
      </w:r>
      <w:r w:rsidRPr="00541066">
        <w:t>.</w:t>
      </w:r>
      <w:r w:rsidR="00320DFD" w:rsidRPr="00C55E2D">
        <w:rPr>
          <w:rStyle w:val="FootnoteReference"/>
        </w:rPr>
        <w:footnoteReference w:id="121"/>
      </w:r>
      <w:r w:rsidR="00554C45" w:rsidRPr="00C55E2D">
        <w:t xml:space="preserve"> </w:t>
      </w:r>
      <w:r w:rsidRPr="00541066">
        <w:t xml:space="preserve"> </w:t>
      </w:r>
      <w:r w:rsidR="00A53DA9" w:rsidRPr="00541066">
        <w:t>I</w:t>
      </w:r>
      <w:r w:rsidR="00581AE1" w:rsidRPr="00541066">
        <w:t xml:space="preserve">t is </w:t>
      </w:r>
      <w:r w:rsidR="00FF0D53" w:rsidRPr="00541066">
        <w:t xml:space="preserve">currently </w:t>
      </w:r>
      <w:r w:rsidR="00581AE1" w:rsidRPr="00541066">
        <w:t xml:space="preserve">banned from </w:t>
      </w:r>
      <w:r w:rsidR="00FF0D53" w:rsidRPr="00541066">
        <w:t>contracting</w:t>
      </w:r>
      <w:r w:rsidR="00581AE1" w:rsidRPr="00541066">
        <w:t xml:space="preserve"> with a</w:t>
      </w:r>
      <w:r w:rsidR="00FF0D53" w:rsidRPr="00541066">
        <w:t>ll</w:t>
      </w:r>
      <w:r w:rsidR="00581AE1" w:rsidRPr="00541066">
        <w:t xml:space="preserve"> federal agenc</w:t>
      </w:r>
      <w:r w:rsidR="00FF0D53" w:rsidRPr="00541066">
        <w:t>ies</w:t>
      </w:r>
      <w:r w:rsidR="00581AE1" w:rsidRPr="00541066">
        <w:t>.</w:t>
      </w:r>
      <w:r w:rsidR="00581AE1" w:rsidRPr="00C55E2D">
        <w:rPr>
          <w:rStyle w:val="FootnoteReference"/>
        </w:rPr>
        <w:footnoteReference w:id="122"/>
      </w:r>
      <w:r w:rsidR="00581AE1" w:rsidRPr="00C55E2D">
        <w:t xml:space="preserve"> </w:t>
      </w:r>
      <w:r w:rsidR="00554C45" w:rsidRPr="00541066">
        <w:t xml:space="preserve"> </w:t>
      </w:r>
      <w:r w:rsidR="00EF6FF5" w:rsidRPr="00541066">
        <w:t>Before the ban, a</w:t>
      </w:r>
      <w:r w:rsidR="00A53DA9" w:rsidRPr="00541066">
        <w:t xml:space="preserve">bout </w:t>
      </w:r>
      <w:r w:rsidR="00323797" w:rsidRPr="00541066">
        <w:t>fifteen percent</w:t>
      </w:r>
      <w:r w:rsidR="00A53DA9" w:rsidRPr="00541066">
        <w:t xml:space="preserve"> of federal agencies </w:t>
      </w:r>
      <w:r w:rsidR="00EF6FF5" w:rsidRPr="00541066">
        <w:t>had</w:t>
      </w:r>
      <w:r w:rsidR="00A53DA9" w:rsidRPr="00541066">
        <w:t xml:space="preserve"> Kaspersky software</w:t>
      </w:r>
      <w:r w:rsidR="00EF6FF5" w:rsidRPr="00541066">
        <w:t xml:space="preserve"> in their computer systems.</w:t>
      </w:r>
      <w:bookmarkStart w:id="293" w:name="_Ref22066170"/>
      <w:r w:rsidR="00A53DA9" w:rsidRPr="00C55E2D">
        <w:rPr>
          <w:rStyle w:val="FootnoteReference"/>
        </w:rPr>
        <w:footnoteReference w:id="123"/>
      </w:r>
      <w:bookmarkEnd w:id="293"/>
      <w:r w:rsidR="00A53DA9" w:rsidRPr="00C55E2D">
        <w:t xml:space="preserve"> </w:t>
      </w:r>
      <w:r w:rsidR="00554C45" w:rsidRPr="00541066">
        <w:t xml:space="preserve"> </w:t>
      </w:r>
      <w:r w:rsidR="00A53DA9" w:rsidRPr="00541066">
        <w:t>In most cases, the agencies did not directly purchase Kaspersky software; rather, the products were “obtained</w:t>
      </w:r>
      <w:r w:rsidR="00A65339" w:rsidRPr="00541066">
        <w:t> . . . </w:t>
      </w:r>
      <w:r w:rsidR="00A53DA9" w:rsidRPr="00541066">
        <w:t>as part of a larger package of digital protection services.”</w:t>
      </w:r>
      <w:r w:rsidR="00A53DA9" w:rsidRPr="00C55E2D">
        <w:rPr>
          <w:rStyle w:val="FootnoteReference"/>
        </w:rPr>
        <w:footnoteReference w:id="124"/>
      </w:r>
    </w:p>
    <w:p w14:paraId="545F16A5" w14:textId="7CD36E70" w:rsidR="000240DD" w:rsidRPr="00C55E2D" w:rsidRDefault="0089623F" w:rsidP="00EA4E0D">
      <w:pPr>
        <w:spacing w:line="480" w:lineRule="auto"/>
        <w:ind w:firstLine="720"/>
      </w:pPr>
      <w:r w:rsidRPr="00541066">
        <w:t>In recent years</w:t>
      </w:r>
      <w:r w:rsidR="00EC5232" w:rsidRPr="00541066">
        <w:t xml:space="preserve">, </w:t>
      </w:r>
      <w:r w:rsidR="00423C79" w:rsidRPr="00541066">
        <w:t xml:space="preserve">particularly since the 2016 election, </w:t>
      </w:r>
      <w:r w:rsidR="00EC5232" w:rsidRPr="00541066">
        <w:t xml:space="preserve">concerns have grown that the Russian government may be using Kaspersky products </w:t>
      </w:r>
      <w:r w:rsidR="00554C45" w:rsidRPr="00541066">
        <w:t xml:space="preserve">to </w:t>
      </w:r>
      <w:r w:rsidR="00EC5232" w:rsidRPr="00541066">
        <w:t xml:space="preserve">collect information from the U.S. </w:t>
      </w:r>
      <w:r w:rsidR="00FF0D53" w:rsidRPr="00541066">
        <w:t>G</w:t>
      </w:r>
      <w:r w:rsidR="00EC5232" w:rsidRPr="00541066">
        <w:t>overnment.</w:t>
      </w:r>
      <w:bookmarkStart w:id="294" w:name="_Ref22066499"/>
      <w:r w:rsidR="00320DFD" w:rsidRPr="00C55E2D">
        <w:rPr>
          <w:rStyle w:val="FootnoteReference"/>
        </w:rPr>
        <w:footnoteReference w:id="125"/>
      </w:r>
      <w:bookmarkEnd w:id="294"/>
      <w:r w:rsidR="00554C45" w:rsidRPr="00C55E2D">
        <w:t xml:space="preserve"> </w:t>
      </w:r>
      <w:r w:rsidR="00BB4D83" w:rsidRPr="00541066">
        <w:t xml:space="preserve"> </w:t>
      </w:r>
      <w:r w:rsidR="00EC5232" w:rsidRPr="00541066">
        <w:t xml:space="preserve">While no specific </w:t>
      </w:r>
      <w:r w:rsidR="00423C79" w:rsidRPr="00541066">
        <w:t xml:space="preserve">non-classified </w:t>
      </w:r>
      <w:r w:rsidR="00EC5232" w:rsidRPr="00541066">
        <w:t xml:space="preserve">evidence of interference has been revealed to the </w:t>
      </w:r>
      <w:r w:rsidR="00FF0D53" w:rsidRPr="00541066">
        <w:t xml:space="preserve">U.S. </w:t>
      </w:r>
      <w:r w:rsidR="00EC5232" w:rsidRPr="00541066">
        <w:t>public, the concern generally center</w:t>
      </w:r>
      <w:r w:rsidR="004A6A74" w:rsidRPr="00541066">
        <w:t>s</w:t>
      </w:r>
      <w:r w:rsidR="00EC5232" w:rsidRPr="00541066">
        <w:t xml:space="preserve"> around </w:t>
      </w:r>
      <w:r w:rsidR="00423C79" w:rsidRPr="00541066">
        <w:t xml:space="preserve">founder and </w:t>
      </w:r>
      <w:r w:rsidR="00EC5232" w:rsidRPr="00541066">
        <w:t>CEO Eugene Kaspersky’s ties to the Kremlin.</w:t>
      </w:r>
      <w:r w:rsidR="00320DFD" w:rsidRPr="00C55E2D">
        <w:rPr>
          <w:rStyle w:val="FootnoteReference"/>
        </w:rPr>
        <w:footnoteReference w:id="126"/>
      </w:r>
      <w:r w:rsidR="00EC5232" w:rsidRPr="00C55E2D">
        <w:t xml:space="preserve"> </w:t>
      </w:r>
      <w:r w:rsidR="00554C45" w:rsidRPr="00541066">
        <w:t xml:space="preserve"> </w:t>
      </w:r>
      <w:r w:rsidR="00EC5232" w:rsidRPr="00541066">
        <w:t xml:space="preserve">Before founding Kaspersky, he was a graduate of the KGB’s cryptology institute and </w:t>
      </w:r>
      <w:r w:rsidR="00423C79" w:rsidRPr="00541066">
        <w:t>“</w:t>
      </w:r>
      <w:r w:rsidR="00EC5232" w:rsidRPr="00541066">
        <w:t>a software engineer for Soviet military intelligence.</w:t>
      </w:r>
      <w:r w:rsidR="00423C79" w:rsidRPr="00541066">
        <w:t>”</w:t>
      </w:r>
      <w:r w:rsidR="00320DFD" w:rsidRPr="00C55E2D">
        <w:rPr>
          <w:rStyle w:val="FootnoteReference"/>
        </w:rPr>
        <w:footnoteReference w:id="127"/>
      </w:r>
      <w:r w:rsidR="00EC5232" w:rsidRPr="00C55E2D">
        <w:t xml:space="preserve"> </w:t>
      </w:r>
      <w:r w:rsidR="00554C45" w:rsidRPr="00541066">
        <w:t xml:space="preserve"> </w:t>
      </w:r>
      <w:r w:rsidR="00FF0D53" w:rsidRPr="00541066">
        <w:t>Another concern is that,</w:t>
      </w:r>
      <w:r w:rsidR="00EC5232" w:rsidRPr="00541066">
        <w:t xml:space="preserve"> under Russian law, the company is required to assist the Federal Security Service</w:t>
      </w:r>
      <w:r w:rsidR="007D5DFE" w:rsidRPr="00541066">
        <w:t xml:space="preserve"> (FSB)</w:t>
      </w:r>
      <w:r w:rsidR="00EC5232" w:rsidRPr="00541066">
        <w:t xml:space="preserve"> in its operations</w:t>
      </w:r>
      <w:r w:rsidR="00554C45" w:rsidRPr="00541066">
        <w:t>; that is,</w:t>
      </w:r>
      <w:r w:rsidR="00154473" w:rsidRPr="00541066">
        <w:t xml:space="preserve"> </w:t>
      </w:r>
      <w:r w:rsidR="00EC5232" w:rsidRPr="00541066">
        <w:t xml:space="preserve">telecommunications service providers are required to install </w:t>
      </w:r>
      <w:r w:rsidR="000F018C" w:rsidRPr="00541066">
        <w:t xml:space="preserve">software or </w:t>
      </w:r>
      <w:r w:rsidR="000F018C" w:rsidRPr="00541066">
        <w:lastRenderedPageBreak/>
        <w:t>hardware “needed by the FSB to engage in ‘operational/technical measures,’” and the FSB has the power to intercept all Russian telecommunications</w:t>
      </w:r>
      <w:r w:rsidR="00016703" w:rsidRPr="00541066">
        <w:t>.</w:t>
      </w:r>
      <w:r w:rsidR="00320DFD" w:rsidRPr="00C55E2D">
        <w:rPr>
          <w:rStyle w:val="FootnoteReference"/>
        </w:rPr>
        <w:footnoteReference w:id="128"/>
      </w:r>
      <w:r w:rsidR="00D20306" w:rsidRPr="00C55E2D">
        <w:t xml:space="preserve"> </w:t>
      </w:r>
      <w:r w:rsidR="00554C45" w:rsidRPr="00541066">
        <w:t xml:space="preserve"> </w:t>
      </w:r>
      <w:r w:rsidR="00D20306" w:rsidRPr="00541066">
        <w:t>Kaspersky, of course, denies the accusations</w:t>
      </w:r>
      <w:r w:rsidR="00FF0D53" w:rsidRPr="00541066">
        <w:t xml:space="preserve"> that it is a national security threat</w:t>
      </w:r>
      <w:r w:rsidR="00D20306" w:rsidRPr="00541066">
        <w:t>—and in its defense, it</w:t>
      </w:r>
      <w:r w:rsidR="00D20306" w:rsidRPr="00541066">
        <w:rPr>
          <w:i/>
          <w:iCs/>
        </w:rPr>
        <w:t xml:space="preserve"> has</w:t>
      </w:r>
      <w:r w:rsidR="00052E46">
        <w:t>,</w:t>
      </w:r>
      <w:r w:rsidR="00D20306" w:rsidRPr="00C55E2D">
        <w:t xml:space="preserve"> </w:t>
      </w:r>
      <w:r w:rsidR="00FF0D53" w:rsidRPr="00541066">
        <w:t>in the past</w:t>
      </w:r>
      <w:r w:rsidR="00052E46">
        <w:t>,</w:t>
      </w:r>
      <w:r w:rsidR="00FF0D53" w:rsidRPr="00541066">
        <w:t xml:space="preserve"> </w:t>
      </w:r>
      <w:r w:rsidR="00D20306" w:rsidRPr="00541066">
        <w:t>demonstrated good faith efforts to protect U.S. security</w:t>
      </w:r>
      <w:r w:rsidR="000F018C" w:rsidRPr="00541066">
        <w:t>: i</w:t>
      </w:r>
      <w:r w:rsidR="00D20306" w:rsidRPr="00541066">
        <w:t>n 2016,</w:t>
      </w:r>
      <w:r w:rsidR="00554C45" w:rsidRPr="00541066">
        <w:t xml:space="preserve"> for example,</w:t>
      </w:r>
      <w:r w:rsidR="00D20306" w:rsidRPr="00541066">
        <w:t xml:space="preserve"> it reported to the </w:t>
      </w:r>
      <w:r w:rsidR="00685AE4" w:rsidRPr="00541066">
        <w:t>NSA</w:t>
      </w:r>
      <w:r w:rsidR="00D20306" w:rsidRPr="00541066">
        <w:t xml:space="preserve"> that it received messages from a former NSA contractor asking to speak to </w:t>
      </w:r>
      <w:r w:rsidR="00554C45" w:rsidRPr="00541066">
        <w:t>Eugene Kaspersky</w:t>
      </w:r>
      <w:r w:rsidR="00D20306" w:rsidRPr="00541066">
        <w:t>.</w:t>
      </w:r>
      <w:r w:rsidR="00D20306" w:rsidRPr="00C55E2D">
        <w:rPr>
          <w:rStyle w:val="FootnoteReference"/>
        </w:rPr>
        <w:footnoteReference w:id="129"/>
      </w:r>
      <w:r w:rsidR="00D20306" w:rsidRPr="00C55E2D">
        <w:t xml:space="preserve"> </w:t>
      </w:r>
      <w:r w:rsidR="00554C45" w:rsidRPr="00541066">
        <w:t xml:space="preserve"> </w:t>
      </w:r>
      <w:r w:rsidR="00D20306" w:rsidRPr="00541066">
        <w:t>Th</w:t>
      </w:r>
      <w:r w:rsidR="00FF0D53" w:rsidRPr="00541066">
        <w:t>at</w:t>
      </w:r>
      <w:r w:rsidR="00D20306" w:rsidRPr="00541066">
        <w:t xml:space="preserve"> contractor was later arrested and charged with stealing fifty terabytes of data from </w:t>
      </w:r>
      <w:r w:rsidR="00923281">
        <w:t xml:space="preserve">the </w:t>
      </w:r>
      <w:r w:rsidR="00D20306" w:rsidRPr="00541066">
        <w:t xml:space="preserve">NSA </w:t>
      </w:r>
      <w:r w:rsidR="00685AE4" w:rsidRPr="00541066">
        <w:t>“</w:t>
      </w:r>
      <w:r w:rsidR="00D20306" w:rsidRPr="00541066">
        <w:t>that included highly sensitive hacking tools.”</w:t>
      </w:r>
      <w:r w:rsidR="00D20306" w:rsidRPr="00C55E2D">
        <w:rPr>
          <w:rStyle w:val="FootnoteReference"/>
        </w:rPr>
        <w:footnoteReference w:id="130"/>
      </w:r>
    </w:p>
    <w:p w14:paraId="5EF4A110" w14:textId="49424F10" w:rsidR="00E96CD6" w:rsidRPr="00541066" w:rsidRDefault="00554C45" w:rsidP="00EA4E0D">
      <w:pPr>
        <w:spacing w:line="480" w:lineRule="auto"/>
        <w:ind w:firstLine="720"/>
      </w:pPr>
      <w:r w:rsidRPr="00541066">
        <w:t>Despite this, U.S. officials remain skeptical of Kaspersky</w:t>
      </w:r>
      <w:r w:rsidR="00EE243A" w:rsidRPr="00541066">
        <w:t>; i</w:t>
      </w:r>
      <w:r w:rsidR="00016703" w:rsidRPr="00541066">
        <w:t xml:space="preserve">n </w:t>
      </w:r>
      <w:r w:rsidR="00E96CD6" w:rsidRPr="00541066">
        <w:t>September</w:t>
      </w:r>
      <w:r w:rsidR="00016703" w:rsidRPr="00541066">
        <w:t xml:space="preserve"> 2017, </w:t>
      </w:r>
      <w:r w:rsidR="00C833DA">
        <w:t xml:space="preserve">the </w:t>
      </w:r>
      <w:r w:rsidR="00CC36DA" w:rsidRPr="00541066">
        <w:t>DHS</w:t>
      </w:r>
      <w:r w:rsidR="00016703" w:rsidRPr="00541066">
        <w:t xml:space="preserve"> issued </w:t>
      </w:r>
      <w:r w:rsidRPr="00541066">
        <w:t>BOD</w:t>
      </w:r>
      <w:r w:rsidR="00E96CD6" w:rsidRPr="00541066">
        <w:t xml:space="preserve"> 17-0</w:t>
      </w:r>
      <w:r w:rsidR="00154473" w:rsidRPr="00541066">
        <w:t>1,</w:t>
      </w:r>
      <w:r w:rsidR="004A6A74" w:rsidRPr="00541066">
        <w:t xml:space="preserve"> </w:t>
      </w:r>
      <w:r w:rsidRPr="00541066">
        <w:t xml:space="preserve">which </w:t>
      </w:r>
      <w:r w:rsidR="00016703" w:rsidRPr="00541066">
        <w:t>direct</w:t>
      </w:r>
      <w:r w:rsidRPr="00541066">
        <w:t>ed</w:t>
      </w:r>
      <w:r w:rsidR="00016703" w:rsidRPr="00541066">
        <w:t xml:space="preserve"> executive departments and agencies to identify Kaspersky products in their information systems and to develop a plan to remove and discontinue use </w:t>
      </w:r>
      <w:r w:rsidRPr="00541066">
        <w:t>of those</w:t>
      </w:r>
      <w:r w:rsidR="00016703" w:rsidRPr="00541066">
        <w:t xml:space="preserve"> products.</w:t>
      </w:r>
      <w:r w:rsidR="00320DFD" w:rsidRPr="00C55E2D">
        <w:rPr>
          <w:rStyle w:val="FootnoteReference"/>
        </w:rPr>
        <w:footnoteReference w:id="131"/>
      </w:r>
      <w:r w:rsidR="004A6A74" w:rsidRPr="00C55E2D">
        <w:t xml:space="preserve"> </w:t>
      </w:r>
      <w:r w:rsidRPr="00541066">
        <w:t xml:space="preserve"> </w:t>
      </w:r>
      <w:r w:rsidR="000B1294">
        <w:t>The</w:t>
      </w:r>
      <w:r w:rsidR="00016703" w:rsidRPr="00541066">
        <w:t xml:space="preserve"> agencies </w:t>
      </w:r>
      <w:r w:rsidR="004A6A74" w:rsidRPr="00541066">
        <w:t xml:space="preserve">were given </w:t>
      </w:r>
      <w:r w:rsidR="00016703" w:rsidRPr="00541066">
        <w:t>ninety days to implement the plans.</w:t>
      </w:r>
      <w:r w:rsidR="00320DFD" w:rsidRPr="00C55E2D">
        <w:rPr>
          <w:rStyle w:val="FootnoteReference"/>
        </w:rPr>
        <w:footnoteReference w:id="132"/>
      </w:r>
      <w:r w:rsidR="003A0CBD" w:rsidRPr="00C55E2D">
        <w:t xml:space="preserve"> </w:t>
      </w:r>
      <w:r w:rsidRPr="00541066">
        <w:t xml:space="preserve"> </w:t>
      </w:r>
      <w:r w:rsidR="00EC4D76" w:rsidRPr="00541066">
        <w:t>Kaspersky had a chan</w:t>
      </w:r>
      <w:r w:rsidR="00374F3F" w:rsidRPr="00541066">
        <w:t>c</w:t>
      </w:r>
      <w:r w:rsidR="00EC4D76" w:rsidRPr="00541066">
        <w:t xml:space="preserve">e to respond to </w:t>
      </w:r>
      <w:r w:rsidR="00AE36DD" w:rsidRPr="00541066">
        <w:t>the</w:t>
      </w:r>
      <w:r w:rsidR="00B43F62" w:rsidRPr="00541066">
        <w:t xml:space="preserve"> accusations</w:t>
      </w:r>
      <w:r w:rsidR="00A65339" w:rsidRPr="00541066">
        <w:t xml:space="preserve"> before </w:t>
      </w:r>
      <w:r w:rsidR="000721E0">
        <w:t xml:space="preserve">the </w:t>
      </w:r>
      <w:r w:rsidR="00A65339" w:rsidRPr="00541066">
        <w:t xml:space="preserve">DHS made a final decision on </w:t>
      </w:r>
      <w:r w:rsidR="00FF0D53" w:rsidRPr="00541066">
        <w:t xml:space="preserve">whether to officially </w:t>
      </w:r>
      <w:r w:rsidR="00A65339" w:rsidRPr="00541066">
        <w:t>implement the BOD</w:t>
      </w:r>
      <w:r w:rsidR="00EC4D76" w:rsidRPr="00541066">
        <w:t>.</w:t>
      </w:r>
      <w:r w:rsidR="00320DFD" w:rsidRPr="00C55E2D">
        <w:rPr>
          <w:rStyle w:val="FootnoteReference"/>
        </w:rPr>
        <w:footnoteReference w:id="133"/>
      </w:r>
      <w:r w:rsidR="00374F3F" w:rsidRPr="00C55E2D">
        <w:t xml:space="preserve"> </w:t>
      </w:r>
      <w:r w:rsidRPr="00541066">
        <w:t xml:space="preserve"> </w:t>
      </w:r>
      <w:r w:rsidR="00B43F62" w:rsidRPr="00541066">
        <w:t>On the same day that t</w:t>
      </w:r>
      <w:r w:rsidR="006E627C" w:rsidRPr="00541066">
        <w:t xml:space="preserve">he </w:t>
      </w:r>
      <w:r w:rsidR="00B43F62" w:rsidRPr="00541066">
        <w:t xml:space="preserve">BOD was issued, then-DHS Secretary Elaine Duke sent a letter to Eugene Kaspersky informing him of </w:t>
      </w:r>
      <w:r w:rsidRPr="00541066">
        <w:t>the</w:t>
      </w:r>
      <w:r w:rsidR="00B43F62" w:rsidRPr="00541066">
        <w:t xml:space="preserve"> BOD and</w:t>
      </w:r>
      <w:r w:rsidR="00AE36DD" w:rsidRPr="00541066">
        <w:t xml:space="preserve"> providing him “an opportunity to provide [DHS] with any information that [he thought was] relevant to [DHS’</w:t>
      </w:r>
      <w:r w:rsidR="00154473" w:rsidRPr="00541066">
        <w:t>s</w:t>
      </w:r>
      <w:r w:rsidR="00AE36DD" w:rsidRPr="00541066">
        <w:t>] ongoing deliberations concerning [Kaspersky] products and services.”</w:t>
      </w:r>
      <w:r w:rsidR="00AE36DD" w:rsidRPr="00C55E2D">
        <w:rPr>
          <w:rStyle w:val="FootnoteReference"/>
        </w:rPr>
        <w:footnoteReference w:id="134"/>
      </w:r>
      <w:r w:rsidR="00B43F62" w:rsidRPr="00C55E2D">
        <w:t xml:space="preserve"> </w:t>
      </w:r>
      <w:r w:rsidRPr="00541066">
        <w:t xml:space="preserve"> </w:t>
      </w:r>
      <w:r w:rsidR="00AE36DD" w:rsidRPr="00541066">
        <w:lastRenderedPageBreak/>
        <w:t xml:space="preserve">The letter also informed Mr. Kaspersky that he could “initiate a review by DHS by providing </w:t>
      </w:r>
      <w:r w:rsidRPr="00541066">
        <w:t xml:space="preserve">the </w:t>
      </w:r>
      <w:r w:rsidR="006E627C" w:rsidRPr="00541066">
        <w:t>[d]</w:t>
      </w:r>
      <w:proofErr w:type="spellStart"/>
      <w:r w:rsidRPr="00541066">
        <w:t>epartment</w:t>
      </w:r>
      <w:proofErr w:type="spellEnd"/>
      <w:r w:rsidR="00AE36DD" w:rsidRPr="00541066">
        <w:t xml:space="preserve"> with a written response</w:t>
      </w:r>
      <w:r w:rsidR="006E627C" w:rsidRPr="00541066">
        <w:t xml:space="preserve"> to the BOD</w:t>
      </w:r>
      <w:r w:rsidR="00AE36DD" w:rsidRPr="00541066">
        <w:t xml:space="preserve"> </w:t>
      </w:r>
      <w:r w:rsidR="006E627C" w:rsidRPr="00541066">
        <w:t>and</w:t>
      </w:r>
      <w:r w:rsidR="00AE36DD" w:rsidRPr="00541066">
        <w:t xml:space="preserve"> supporting evidence.”</w:t>
      </w:r>
      <w:r w:rsidR="00AE36DD" w:rsidRPr="00C55E2D">
        <w:rPr>
          <w:rStyle w:val="FootnoteReference"/>
        </w:rPr>
        <w:footnoteReference w:id="135"/>
      </w:r>
      <w:r w:rsidR="00AE36DD" w:rsidRPr="00C55E2D">
        <w:t xml:space="preserve"> </w:t>
      </w:r>
      <w:r w:rsidRPr="00541066">
        <w:t xml:space="preserve"> </w:t>
      </w:r>
      <w:r w:rsidR="00AE36DD" w:rsidRPr="00541066">
        <w:t xml:space="preserve">Kaspersky was given </w:t>
      </w:r>
      <w:r w:rsidR="00323797" w:rsidRPr="00541066">
        <w:t>forty-five</w:t>
      </w:r>
      <w:r w:rsidR="00AE36DD" w:rsidRPr="00541066">
        <w:t xml:space="preserve"> days to respond.</w:t>
      </w:r>
      <w:r w:rsidR="00AE36DD" w:rsidRPr="00C55E2D">
        <w:rPr>
          <w:rStyle w:val="FootnoteReference"/>
        </w:rPr>
        <w:footnoteReference w:id="136"/>
      </w:r>
      <w:r w:rsidR="00AE36DD" w:rsidRPr="00C55E2D">
        <w:t xml:space="preserve"> </w:t>
      </w:r>
      <w:r w:rsidRPr="00541066">
        <w:t xml:space="preserve"> </w:t>
      </w:r>
      <w:r w:rsidR="00AE36DD" w:rsidRPr="00541066">
        <w:t xml:space="preserve">Despite </w:t>
      </w:r>
      <w:r w:rsidR="00EC4D76" w:rsidRPr="00541066">
        <w:t xml:space="preserve">Eugene Kaspersky’s </w:t>
      </w:r>
      <w:r w:rsidR="00642A03" w:rsidRPr="00541066">
        <w:t xml:space="preserve">response, and his </w:t>
      </w:r>
      <w:r w:rsidR="00EC4D76" w:rsidRPr="00541066">
        <w:t xml:space="preserve">efforts to convince DHS officials that the company’s products were safe, Acting Secretary Duke issued a final decision </w:t>
      </w:r>
      <w:r w:rsidR="00154473" w:rsidRPr="00541066">
        <w:t xml:space="preserve">confirming </w:t>
      </w:r>
      <w:r w:rsidR="00EC4D76" w:rsidRPr="00541066">
        <w:t>BOD 17-01.</w:t>
      </w:r>
      <w:r w:rsidR="00320DFD" w:rsidRPr="00C55E2D">
        <w:rPr>
          <w:rStyle w:val="FootnoteReference"/>
        </w:rPr>
        <w:footnoteReference w:id="137"/>
      </w:r>
      <w:r w:rsidR="00EC4D76" w:rsidRPr="00C55E2D">
        <w:t xml:space="preserve"> </w:t>
      </w:r>
      <w:r w:rsidRPr="00541066">
        <w:t xml:space="preserve"> </w:t>
      </w:r>
      <w:r w:rsidR="00EC4D76" w:rsidRPr="00541066">
        <w:t>On December 1</w:t>
      </w:r>
      <w:r w:rsidR="00BB0F48" w:rsidRPr="00541066">
        <w:t>2</w:t>
      </w:r>
      <w:r w:rsidR="00EC4D76" w:rsidRPr="00541066">
        <w:t>,</w:t>
      </w:r>
      <w:r w:rsidR="00154473" w:rsidRPr="00541066">
        <w:t xml:space="preserve"> 2017</w:t>
      </w:r>
      <w:r w:rsidR="002E5C8D">
        <w:t>,</w:t>
      </w:r>
      <w:r w:rsidR="00EC4D76" w:rsidRPr="00541066">
        <w:t xml:space="preserve"> </w:t>
      </w:r>
      <w:r w:rsidR="004A6A74" w:rsidRPr="00541066">
        <w:t xml:space="preserve">Congress </w:t>
      </w:r>
      <w:r w:rsidR="00A076D5">
        <w:t>enacted</w:t>
      </w:r>
      <w:r w:rsidR="004A6A74" w:rsidRPr="00541066">
        <w:t xml:space="preserve"> </w:t>
      </w:r>
      <w:r w:rsidR="000240DD" w:rsidRPr="00541066">
        <w:t xml:space="preserve">the </w:t>
      </w:r>
      <w:r w:rsidR="004A6A74" w:rsidRPr="00541066">
        <w:t>National Defense Authorization Act for Fiscal Year 201</w:t>
      </w:r>
      <w:r w:rsidR="00B64FF2" w:rsidRPr="00541066">
        <w:t>8</w:t>
      </w:r>
      <w:r w:rsidR="00642A03" w:rsidRPr="00541066">
        <w:t xml:space="preserve"> (2018 NDAA)</w:t>
      </w:r>
      <w:r w:rsidR="00154473" w:rsidRPr="00541066">
        <w:t>.</w:t>
      </w:r>
      <w:r w:rsidR="00EE243A" w:rsidRPr="00C55E2D">
        <w:rPr>
          <w:rStyle w:val="FootnoteReference"/>
        </w:rPr>
        <w:footnoteReference w:id="138"/>
      </w:r>
      <w:r w:rsidR="00154473" w:rsidRPr="00C55E2D">
        <w:t xml:space="preserve"> </w:t>
      </w:r>
      <w:r w:rsidRPr="00541066">
        <w:t xml:space="preserve"> </w:t>
      </w:r>
      <w:r w:rsidR="004A6A74" w:rsidRPr="00541066">
        <w:t>Section</w:t>
      </w:r>
      <w:r w:rsidR="00BB0F48" w:rsidRPr="00541066">
        <w:t xml:space="preserve"> 1634 p</w:t>
      </w:r>
      <w:r w:rsidRPr="00541066">
        <w:t>rohibited</w:t>
      </w:r>
      <w:r w:rsidR="004A6A74" w:rsidRPr="00541066">
        <w:t xml:space="preserve"> all </w:t>
      </w:r>
      <w:r w:rsidR="00BB0F48" w:rsidRPr="00541066">
        <w:t xml:space="preserve">federal </w:t>
      </w:r>
      <w:r w:rsidR="004A6A74" w:rsidRPr="00541066">
        <w:t>agencies</w:t>
      </w:r>
      <w:r w:rsidR="00BB0F48" w:rsidRPr="00541066">
        <w:t>, departments, and organizations</w:t>
      </w:r>
      <w:r w:rsidR="004A6A74" w:rsidRPr="00541066">
        <w:t xml:space="preserve"> from using </w:t>
      </w:r>
      <w:r w:rsidR="00BB0F48" w:rsidRPr="00541066">
        <w:t>Kaspersky</w:t>
      </w:r>
      <w:r w:rsidR="004A6A74" w:rsidRPr="00541066">
        <w:t xml:space="preserve"> products</w:t>
      </w:r>
      <w:r w:rsidR="000240DD" w:rsidRPr="00541066">
        <w:t>.</w:t>
      </w:r>
      <w:r w:rsidR="00320DFD" w:rsidRPr="00C55E2D">
        <w:rPr>
          <w:rStyle w:val="FootnoteReference"/>
        </w:rPr>
        <w:footnoteReference w:id="139"/>
      </w:r>
      <w:r w:rsidR="000240DD" w:rsidRPr="00C55E2D">
        <w:t xml:space="preserve"> </w:t>
      </w:r>
      <w:r w:rsidRPr="00541066">
        <w:t xml:space="preserve"> </w:t>
      </w:r>
      <w:r w:rsidR="000240DD" w:rsidRPr="00541066">
        <w:t xml:space="preserve">The </w:t>
      </w:r>
      <w:r w:rsidR="00642A03" w:rsidRPr="00541066">
        <w:t xml:space="preserve">2018 </w:t>
      </w:r>
      <w:r w:rsidR="000240DD" w:rsidRPr="00541066">
        <w:t xml:space="preserve">NDAA </w:t>
      </w:r>
      <w:r w:rsidR="00EA314C" w:rsidRPr="00541066">
        <w:t>“</w:t>
      </w:r>
      <w:r w:rsidR="000240DD" w:rsidRPr="00541066">
        <w:t>effectively superseded</w:t>
      </w:r>
      <w:r w:rsidR="00EA314C" w:rsidRPr="00541066">
        <w:t>”</w:t>
      </w:r>
      <w:r w:rsidR="000240DD" w:rsidRPr="00541066">
        <w:t xml:space="preserve"> the BOD.</w:t>
      </w:r>
      <w:r w:rsidR="00320DFD" w:rsidRPr="00C55E2D">
        <w:rPr>
          <w:rStyle w:val="FootnoteReference"/>
        </w:rPr>
        <w:footnoteReference w:id="140"/>
      </w:r>
      <w:r w:rsidR="000240DD" w:rsidRPr="00C55E2D">
        <w:t xml:space="preserve"> </w:t>
      </w:r>
      <w:r w:rsidR="00642A03" w:rsidRPr="00541066">
        <w:t xml:space="preserve"> </w:t>
      </w:r>
    </w:p>
    <w:p w14:paraId="69D3DCF2" w14:textId="1C4F7AEE" w:rsidR="00EC4D76" w:rsidRPr="00541066" w:rsidRDefault="00214B16" w:rsidP="00EA4E0D">
      <w:pPr>
        <w:spacing w:line="480" w:lineRule="auto"/>
        <w:ind w:firstLine="720"/>
      </w:pPr>
      <w:r w:rsidRPr="00541066">
        <w:t>Over the course of 2018</w:t>
      </w:r>
      <w:r w:rsidR="00EC4D76" w:rsidRPr="00541066">
        <w:t>, Kaspersky Lab, Inc. (Kaspersky’s American entity) and Kaspersky Lab, Ltd. (Kasper</w:t>
      </w:r>
      <w:r w:rsidR="00BB552B" w:rsidRPr="00541066">
        <w:t>s</w:t>
      </w:r>
      <w:r w:rsidR="00EC4D76" w:rsidRPr="00541066">
        <w:t xml:space="preserve">ky’s U.K.-based holding company) </w:t>
      </w:r>
      <w:r w:rsidRPr="00541066">
        <w:t xml:space="preserve">filed two lawsuits against </w:t>
      </w:r>
      <w:r w:rsidR="00EC4D76" w:rsidRPr="00541066">
        <w:t xml:space="preserve">the </w:t>
      </w:r>
      <w:r w:rsidR="00BB552B" w:rsidRPr="00541066">
        <w:t>U</w:t>
      </w:r>
      <w:r w:rsidR="00554C45" w:rsidRPr="00541066">
        <w:t>nited States</w:t>
      </w:r>
      <w:r w:rsidR="00EC4D76" w:rsidRPr="00541066">
        <w:t>, alleging</w:t>
      </w:r>
      <w:r w:rsidRPr="00541066">
        <w:t>, in relevant part</w:t>
      </w:r>
      <w:r w:rsidR="005B1FD2" w:rsidRPr="00541066">
        <w:t xml:space="preserve"> to this discussion</w:t>
      </w:r>
      <w:r w:rsidRPr="00541066">
        <w:t>,</w:t>
      </w:r>
      <w:r w:rsidR="00EC4D76" w:rsidRPr="00541066">
        <w:t xml:space="preserve"> </w:t>
      </w:r>
      <w:r w:rsidR="000240DD" w:rsidRPr="00541066">
        <w:t xml:space="preserve">(1) that the 2018 NDAA </w:t>
      </w:r>
      <w:r w:rsidR="00154473" w:rsidRPr="00541066">
        <w:t>was</w:t>
      </w:r>
      <w:r w:rsidR="000240DD" w:rsidRPr="00541066">
        <w:t xml:space="preserve"> a bill of attainder</w:t>
      </w:r>
      <w:r w:rsidR="00034FB1" w:rsidRPr="00C55E2D">
        <w:rPr>
          <w:rStyle w:val="FootnoteReference"/>
        </w:rPr>
        <w:footnoteReference w:id="141"/>
      </w:r>
      <w:r w:rsidR="000240DD" w:rsidRPr="00C55E2D">
        <w:t xml:space="preserve"> and (2) </w:t>
      </w:r>
      <w:r w:rsidR="004A6A74" w:rsidRPr="00541066">
        <w:t xml:space="preserve">that </w:t>
      </w:r>
      <w:r w:rsidR="000240DD" w:rsidRPr="00541066">
        <w:t xml:space="preserve">BOD 17-01 violated the Due Process Clause of the </w:t>
      </w:r>
      <w:r w:rsidR="00034FB1" w:rsidRPr="00541066">
        <w:t>Fif</w:t>
      </w:r>
      <w:r w:rsidR="000240DD" w:rsidRPr="00541066">
        <w:t>th Amendment.</w:t>
      </w:r>
      <w:r w:rsidR="00320DFD" w:rsidRPr="00C55E2D">
        <w:rPr>
          <w:rStyle w:val="FootnoteReference"/>
        </w:rPr>
        <w:footnoteReference w:id="142"/>
      </w:r>
      <w:r w:rsidR="000240DD" w:rsidRPr="00C55E2D">
        <w:t xml:space="preserve"> </w:t>
      </w:r>
      <w:r w:rsidR="00207666" w:rsidRPr="00541066">
        <w:t xml:space="preserve"> </w:t>
      </w:r>
      <w:r w:rsidR="00972DF7" w:rsidRPr="00541066">
        <w:t xml:space="preserve">The </w:t>
      </w:r>
      <w:r w:rsidR="004A6A74" w:rsidRPr="00541066">
        <w:t xml:space="preserve">District Court for the District of Columbia </w:t>
      </w:r>
      <w:r w:rsidR="00972DF7" w:rsidRPr="00541066">
        <w:t xml:space="preserve">found that the </w:t>
      </w:r>
      <w:r w:rsidR="00207666" w:rsidRPr="00541066">
        <w:t xml:space="preserve">2018 </w:t>
      </w:r>
      <w:r w:rsidR="00972DF7" w:rsidRPr="00541066">
        <w:t xml:space="preserve">NDAA was </w:t>
      </w:r>
      <w:r w:rsidR="00972DF7" w:rsidRPr="00A02D46">
        <w:rPr>
          <w:i/>
          <w:iCs/>
        </w:rPr>
        <w:t xml:space="preserve">not </w:t>
      </w:r>
      <w:r w:rsidR="00972DF7" w:rsidRPr="00C55E2D">
        <w:t>a bill of attainder because while punishment was</w:t>
      </w:r>
      <w:r w:rsidR="000B1294">
        <w:t xml:space="preserve"> indeed</w:t>
      </w:r>
      <w:r w:rsidR="00972DF7" w:rsidRPr="00C55E2D">
        <w:t xml:space="preserve"> inflicted specifically on Kaspersky, the company is not “a flesh and blood individual” and thus </w:t>
      </w:r>
      <w:r w:rsidR="00972DF7" w:rsidRPr="00541066">
        <w:t xml:space="preserve">cannot be the </w:t>
      </w:r>
      <w:r w:rsidR="004A6A74" w:rsidRPr="00541066">
        <w:t>target</w:t>
      </w:r>
      <w:r w:rsidR="00972DF7" w:rsidRPr="00541066">
        <w:t xml:space="preserve"> of </w:t>
      </w:r>
      <w:r w:rsidR="00642A03" w:rsidRPr="00541066">
        <w:t>such a bill</w:t>
      </w:r>
      <w:r w:rsidR="00972DF7" w:rsidRPr="00541066">
        <w:t>.</w:t>
      </w:r>
      <w:r w:rsidR="00320DFD" w:rsidRPr="00C55E2D">
        <w:rPr>
          <w:rStyle w:val="FootnoteReference"/>
        </w:rPr>
        <w:footnoteReference w:id="143"/>
      </w:r>
      <w:r w:rsidR="00207666" w:rsidRPr="00C55E2D">
        <w:t xml:space="preserve"> </w:t>
      </w:r>
      <w:r w:rsidR="00972DF7" w:rsidRPr="00541066">
        <w:t xml:space="preserve"> Moreover, </w:t>
      </w:r>
      <w:r w:rsidR="00972DF7" w:rsidRPr="00541066">
        <w:lastRenderedPageBreak/>
        <w:t xml:space="preserve">the </w:t>
      </w:r>
      <w:r w:rsidR="00207666" w:rsidRPr="00541066">
        <w:t>c</w:t>
      </w:r>
      <w:r w:rsidR="00972DF7" w:rsidRPr="00541066">
        <w:t xml:space="preserve">ourt </w:t>
      </w:r>
      <w:r w:rsidR="00207666" w:rsidRPr="00541066">
        <w:t xml:space="preserve">held </w:t>
      </w:r>
      <w:r w:rsidR="00972DF7" w:rsidRPr="00541066">
        <w:t xml:space="preserve">that only a fraction of Kaspersky’s U.S. sales </w:t>
      </w:r>
      <w:r w:rsidR="00642A03" w:rsidRPr="00541066">
        <w:t>we</w:t>
      </w:r>
      <w:r w:rsidR="00972DF7" w:rsidRPr="00541066">
        <w:t>re to the federal government, so the harm was not sufficiently sever</w:t>
      </w:r>
      <w:r w:rsidR="004A6A74" w:rsidRPr="00541066">
        <w:t>e</w:t>
      </w:r>
      <w:r w:rsidR="00972DF7" w:rsidRPr="00541066">
        <w:t xml:space="preserve"> to amount to a bill of attainder.</w:t>
      </w:r>
      <w:r w:rsidR="00977928" w:rsidRPr="00C55E2D">
        <w:rPr>
          <w:rStyle w:val="FootnoteReference"/>
        </w:rPr>
        <w:footnoteReference w:id="144"/>
      </w:r>
      <w:r w:rsidR="00972DF7" w:rsidRPr="00C55E2D">
        <w:t xml:space="preserve"> </w:t>
      </w:r>
      <w:r w:rsidR="00207666" w:rsidRPr="00541066">
        <w:t xml:space="preserve"> </w:t>
      </w:r>
      <w:r w:rsidR="00972DF7" w:rsidRPr="00541066">
        <w:t xml:space="preserve">The </w:t>
      </w:r>
      <w:r w:rsidR="00207666" w:rsidRPr="00541066">
        <w:t>c</w:t>
      </w:r>
      <w:r w:rsidR="00972DF7" w:rsidRPr="00541066">
        <w:t xml:space="preserve">ourt </w:t>
      </w:r>
      <w:r w:rsidR="004A6A74" w:rsidRPr="00541066">
        <w:t>also</w:t>
      </w:r>
      <w:r w:rsidR="00D61228" w:rsidRPr="00541066">
        <w:t xml:space="preserve"> stated</w:t>
      </w:r>
      <w:r w:rsidR="004A6A74" w:rsidRPr="00541066">
        <w:t xml:space="preserve"> that</w:t>
      </w:r>
      <w:r w:rsidR="00972DF7" w:rsidRPr="00541066">
        <w:t xml:space="preserve"> Congress is well within its rights to pass a “law of general applicability” </w:t>
      </w:r>
      <w:r w:rsidR="00DC3A63" w:rsidRPr="00541066">
        <w:t xml:space="preserve">when </w:t>
      </w:r>
      <w:r w:rsidR="004A6A74" w:rsidRPr="00541066">
        <w:t xml:space="preserve">a </w:t>
      </w:r>
      <w:r w:rsidR="00DC3A63" w:rsidRPr="00541066">
        <w:t>perceived</w:t>
      </w:r>
      <w:r w:rsidR="004A6A74" w:rsidRPr="00541066">
        <w:t xml:space="preserve"> national security</w:t>
      </w:r>
      <w:r w:rsidR="00DC3A63" w:rsidRPr="00541066">
        <w:t xml:space="preserve"> risk </w:t>
      </w:r>
      <w:r w:rsidR="00207666" w:rsidRPr="00541066">
        <w:t>calls for</w:t>
      </w:r>
      <w:r w:rsidR="00DC3A63" w:rsidRPr="00541066">
        <w:t xml:space="preserve"> “real-time</w:t>
      </w:r>
      <w:r w:rsidR="00DB57F1">
        <w:t xml:space="preserve"> need to take</w:t>
      </w:r>
      <w:r w:rsidR="00DC3A63" w:rsidRPr="00541066">
        <w:t xml:space="preserve"> action.”</w:t>
      </w:r>
      <w:r w:rsidR="00977928" w:rsidRPr="00C55E2D">
        <w:rPr>
          <w:rStyle w:val="FootnoteReference"/>
        </w:rPr>
        <w:footnoteReference w:id="145"/>
      </w:r>
      <w:r w:rsidR="00DC3A63" w:rsidRPr="00C55E2D">
        <w:t xml:space="preserve"> </w:t>
      </w:r>
      <w:r w:rsidR="00207666" w:rsidRPr="00541066">
        <w:t xml:space="preserve"> </w:t>
      </w:r>
      <w:r w:rsidR="00293680" w:rsidRPr="00541066">
        <w:t xml:space="preserve">It </w:t>
      </w:r>
      <w:r w:rsidR="00EC1564" w:rsidRPr="00541066">
        <w:t xml:space="preserve">further </w:t>
      </w:r>
      <w:r w:rsidR="00293680" w:rsidRPr="00541066">
        <w:t xml:space="preserve">noted: </w:t>
      </w:r>
      <w:r w:rsidR="00DC3A63" w:rsidRPr="00541066">
        <w:t>“</w:t>
      </w:r>
      <w:r w:rsidR="00293680" w:rsidRPr="00541066">
        <w:t>[t]</w:t>
      </w:r>
      <w:proofErr w:type="spellStart"/>
      <w:r w:rsidR="00DC3A63" w:rsidRPr="00541066">
        <w:t>hese</w:t>
      </w:r>
      <w:proofErr w:type="spellEnd"/>
      <w:r w:rsidR="00DC3A63" w:rsidRPr="00541066">
        <w:t xml:space="preserve"> defensive actions may very well have adverse consequences for some third-parties. </w:t>
      </w:r>
      <w:r w:rsidR="00A03A30">
        <w:t xml:space="preserve"> </w:t>
      </w:r>
      <w:r w:rsidR="00DC3A63" w:rsidRPr="00541066">
        <w:t>But that does not make them unconstitutional.”</w:t>
      </w:r>
      <w:r w:rsidR="00977928" w:rsidRPr="00C55E2D">
        <w:rPr>
          <w:rStyle w:val="FootnoteReference"/>
        </w:rPr>
        <w:footnoteReference w:id="146"/>
      </w:r>
      <w:r w:rsidR="00DC3A63" w:rsidRPr="00C55E2D">
        <w:t xml:space="preserve"> </w:t>
      </w:r>
      <w:r w:rsidR="00207666" w:rsidRPr="00541066">
        <w:t xml:space="preserve"> </w:t>
      </w:r>
      <w:r w:rsidR="00293680" w:rsidRPr="00541066">
        <w:t xml:space="preserve">On </w:t>
      </w:r>
      <w:r w:rsidR="00D61228" w:rsidRPr="00541066">
        <w:t>the</w:t>
      </w:r>
      <w:r w:rsidR="00293680" w:rsidRPr="00541066">
        <w:t xml:space="preserve"> </w:t>
      </w:r>
      <w:r w:rsidR="00154473" w:rsidRPr="00541066">
        <w:t xml:space="preserve">due process </w:t>
      </w:r>
      <w:r w:rsidR="00293680" w:rsidRPr="00541066">
        <w:t>claim, t</w:t>
      </w:r>
      <w:r w:rsidR="00DC3A63" w:rsidRPr="00541066">
        <w:t xml:space="preserve">he </w:t>
      </w:r>
      <w:r w:rsidR="00207666" w:rsidRPr="00541066">
        <w:t>c</w:t>
      </w:r>
      <w:r w:rsidR="00DC3A63" w:rsidRPr="00541066">
        <w:t xml:space="preserve">ourt </w:t>
      </w:r>
      <w:r w:rsidR="00293680" w:rsidRPr="00541066">
        <w:t>held</w:t>
      </w:r>
      <w:r w:rsidR="00DC3A63" w:rsidRPr="00541066">
        <w:t xml:space="preserve"> that Kaspersky lacked standing because there was no redr</w:t>
      </w:r>
      <w:r w:rsidR="000F099E" w:rsidRPr="00541066">
        <w:t>e</w:t>
      </w:r>
      <w:r w:rsidR="00DC3A63" w:rsidRPr="00541066">
        <w:t>ss</w:t>
      </w:r>
      <w:r w:rsidR="000F099E" w:rsidRPr="00541066">
        <w:t>a</w:t>
      </w:r>
      <w:r w:rsidR="00DC3A63" w:rsidRPr="00541066">
        <w:t>bility</w:t>
      </w:r>
      <w:r w:rsidR="00EC1564" w:rsidRPr="00541066">
        <w:t>—</w:t>
      </w:r>
      <w:r w:rsidR="00DC3A63" w:rsidRPr="00541066">
        <w:t xml:space="preserve">because the </w:t>
      </w:r>
      <w:r w:rsidR="00293680" w:rsidRPr="00541066">
        <w:t xml:space="preserve">2018 </w:t>
      </w:r>
      <w:r w:rsidR="00DC3A63" w:rsidRPr="00541066">
        <w:t xml:space="preserve">NDAA was </w:t>
      </w:r>
      <w:r w:rsidR="00154473" w:rsidRPr="00541066">
        <w:t xml:space="preserve">already </w:t>
      </w:r>
      <w:r w:rsidR="00DC3A63" w:rsidRPr="00541066">
        <w:t xml:space="preserve">in effect, there was no evidence that Kaspersky’s alleged injury would be </w:t>
      </w:r>
      <w:r w:rsidR="000F099E" w:rsidRPr="00541066">
        <w:t>cured</w:t>
      </w:r>
      <w:r w:rsidR="00DC3A63" w:rsidRPr="00541066">
        <w:t xml:space="preserve"> if the BOD was</w:t>
      </w:r>
      <w:r w:rsidR="00207666" w:rsidRPr="00541066">
        <w:t xml:space="preserve"> </w:t>
      </w:r>
      <w:r w:rsidR="00DC3A63" w:rsidRPr="00541066">
        <w:t>repealed.</w:t>
      </w:r>
      <w:r w:rsidR="00320DFD" w:rsidRPr="00C55E2D">
        <w:rPr>
          <w:rStyle w:val="FootnoteReference"/>
        </w:rPr>
        <w:footnoteReference w:id="147"/>
      </w:r>
      <w:r w:rsidR="00DC3A63" w:rsidRPr="00C55E2D">
        <w:t xml:space="preserve"> </w:t>
      </w:r>
    </w:p>
    <w:p w14:paraId="7FD00C99" w14:textId="6ED80463" w:rsidR="00DC3A63" w:rsidRPr="00541066" w:rsidRDefault="00AC6134" w:rsidP="00EA4E0D">
      <w:pPr>
        <w:spacing w:line="480" w:lineRule="auto"/>
        <w:ind w:firstLine="720"/>
      </w:pPr>
      <w:r w:rsidRPr="00541066">
        <w:t>In implement</w:t>
      </w:r>
      <w:r w:rsidR="00642A03" w:rsidRPr="00541066">
        <w:t>ing</w:t>
      </w:r>
      <w:r w:rsidRPr="00541066">
        <w:t xml:space="preserve"> the 2018 NDAA</w:t>
      </w:r>
      <w:r w:rsidR="00EC1564" w:rsidRPr="00541066">
        <w:t>, i</w:t>
      </w:r>
      <w:r w:rsidR="00DC3A63" w:rsidRPr="00541066">
        <w:t>n June 2018, the Department of Defense</w:t>
      </w:r>
      <w:r w:rsidR="007F310D" w:rsidRPr="00541066">
        <w:t xml:space="preserve"> (DoD)</w:t>
      </w:r>
      <w:r w:rsidR="00DC3A63" w:rsidRPr="00541066">
        <w:t>, NASA, and the General Services Administration</w:t>
      </w:r>
      <w:r w:rsidR="00EC1564" w:rsidRPr="00541066">
        <w:t xml:space="preserve"> (GSA)</w:t>
      </w:r>
      <w:r w:rsidR="00DC3A63" w:rsidRPr="00541066">
        <w:t xml:space="preserve"> issued an interim rule i</w:t>
      </w:r>
      <w:r w:rsidRPr="00541066">
        <w:t>mposing</w:t>
      </w:r>
      <w:r w:rsidR="00DC3A63" w:rsidRPr="00541066">
        <w:t xml:space="preserve"> </w:t>
      </w:r>
      <w:r w:rsidR="00AC65C8" w:rsidRPr="00541066">
        <w:t>the</w:t>
      </w:r>
      <w:r w:rsidR="00DC3A63" w:rsidRPr="00541066">
        <w:t xml:space="preserve"> ban on federal contractors</w:t>
      </w:r>
      <w:r w:rsidR="00824B42" w:rsidRPr="00541066">
        <w:t xml:space="preserve"> and agencies</w:t>
      </w:r>
      <w:r w:rsidR="00DC3A63" w:rsidRPr="00541066">
        <w:t>.</w:t>
      </w:r>
      <w:r w:rsidR="00320DFD" w:rsidRPr="00C55E2D">
        <w:rPr>
          <w:rStyle w:val="FootnoteReference"/>
        </w:rPr>
        <w:footnoteReference w:id="148"/>
      </w:r>
      <w:r w:rsidR="00DC3A63" w:rsidRPr="00C55E2D">
        <w:t xml:space="preserve"> </w:t>
      </w:r>
      <w:r w:rsidR="00207666" w:rsidRPr="00541066">
        <w:t xml:space="preserve"> </w:t>
      </w:r>
      <w:r w:rsidR="00A369F5" w:rsidRPr="00541066">
        <w:t>The final rule</w:t>
      </w:r>
      <w:r w:rsidR="00207666" w:rsidRPr="00541066">
        <w:t xml:space="preserve"> (i</w:t>
      </w:r>
      <w:r w:rsidR="00A369F5" w:rsidRPr="00541066">
        <w:t xml:space="preserve">mplemented without </w:t>
      </w:r>
      <w:r w:rsidR="00642A03" w:rsidRPr="00541066">
        <w:t>change</w:t>
      </w:r>
      <w:r w:rsidR="00207666" w:rsidRPr="00541066">
        <w:t>)</w:t>
      </w:r>
      <w:r w:rsidR="00A369F5" w:rsidRPr="00541066">
        <w:t xml:space="preserve"> was published in the Federal Register in early September 2019.</w:t>
      </w:r>
      <w:bookmarkStart w:id="295" w:name="_Ref22065991"/>
      <w:r w:rsidR="00A369F5" w:rsidRPr="00C55E2D">
        <w:rPr>
          <w:rStyle w:val="FootnoteReference"/>
        </w:rPr>
        <w:footnoteReference w:id="149"/>
      </w:r>
      <w:bookmarkEnd w:id="295"/>
      <w:r w:rsidR="00207666" w:rsidRPr="00C55E2D">
        <w:t xml:space="preserve"> </w:t>
      </w:r>
      <w:r w:rsidR="00A369F5" w:rsidRPr="00541066">
        <w:t xml:space="preserve"> With the ban extending to even the minute </w:t>
      </w:r>
      <w:r w:rsidR="00605C01" w:rsidRPr="00541066">
        <w:t>aspects</w:t>
      </w:r>
      <w:r w:rsidR="00A369F5" w:rsidRPr="00541066">
        <w:t xml:space="preserve"> of </w:t>
      </w:r>
      <w:r w:rsidR="00605C01" w:rsidRPr="00541066">
        <w:t>IT systems</w:t>
      </w:r>
      <w:r w:rsidR="00642A03" w:rsidRPr="00541066">
        <w:t>,</w:t>
      </w:r>
      <w:r w:rsidR="00605C01" w:rsidRPr="00541066">
        <w:t xml:space="preserve"> </w:t>
      </w:r>
      <w:r w:rsidR="00207666" w:rsidRPr="00541066">
        <w:t>such as</w:t>
      </w:r>
      <w:r w:rsidR="00605C01" w:rsidRPr="00541066">
        <w:t xml:space="preserve"> payroll systems for federal contractors, </w:t>
      </w:r>
      <w:r w:rsidR="00A369F5" w:rsidRPr="00541066">
        <w:t xml:space="preserve">the rule </w:t>
      </w:r>
      <w:r w:rsidR="00642A03" w:rsidRPr="00541066">
        <w:t>wa</w:t>
      </w:r>
      <w:r w:rsidR="00207666" w:rsidRPr="00541066">
        <w:t>s</w:t>
      </w:r>
      <w:r w:rsidR="00A369F5" w:rsidRPr="00541066">
        <w:t xml:space="preserve"> a “clear message from the U.S. </w:t>
      </w:r>
      <w:r w:rsidR="00F44E96">
        <w:t>[G]</w:t>
      </w:r>
      <w:r w:rsidR="00A369F5" w:rsidRPr="00541066">
        <w:t>overnment[:</w:t>
      </w:r>
      <w:r w:rsidR="00C43D38" w:rsidRPr="00541066">
        <w:t>] . . . </w:t>
      </w:r>
      <w:r w:rsidR="00A369F5" w:rsidRPr="00541066">
        <w:t>just get [Kaspersky] out of your systems.”</w:t>
      </w:r>
      <w:r w:rsidR="00A369F5" w:rsidRPr="00C55E2D">
        <w:rPr>
          <w:rStyle w:val="FootnoteReference"/>
        </w:rPr>
        <w:footnoteReference w:id="150"/>
      </w:r>
      <w:r w:rsidR="00A369F5" w:rsidRPr="00C55E2D">
        <w:t xml:space="preserve"> </w:t>
      </w:r>
    </w:p>
    <w:p w14:paraId="6B803DDE" w14:textId="45888989" w:rsidR="00454CF8" w:rsidRPr="00541066" w:rsidRDefault="00461720" w:rsidP="00CB4F7E">
      <w:pPr>
        <w:pStyle w:val="Heading1"/>
        <w:ind w:left="720" w:hanging="720"/>
        <w:rPr>
          <w:color w:val="FF0000"/>
        </w:rPr>
      </w:pPr>
      <w:bookmarkStart w:id="296" w:name="_Toc27763985"/>
      <w:r w:rsidRPr="00541066">
        <w:lastRenderedPageBreak/>
        <w:t>IV</w:t>
      </w:r>
      <w:r w:rsidR="00454CF8" w:rsidRPr="00541066">
        <w:t xml:space="preserve">. </w:t>
      </w:r>
      <w:r w:rsidR="00454CF8" w:rsidRPr="00541066">
        <w:tab/>
      </w:r>
      <w:r w:rsidR="00762EDB" w:rsidRPr="00541066">
        <w:t>Analysis</w:t>
      </w:r>
      <w:r w:rsidR="00CB4F7E" w:rsidRPr="00541066">
        <w:t xml:space="preserve">: The United States Should Implement a Standardized Method for Enacting Contracting Bans on Foreign </w:t>
      </w:r>
      <w:r w:rsidR="00D501DD">
        <w:t>Companies</w:t>
      </w:r>
      <w:r w:rsidR="00D47EC3" w:rsidRPr="00541066">
        <w:t>.</w:t>
      </w:r>
      <w:bookmarkEnd w:id="296"/>
      <w:r w:rsidR="00CB4F7E" w:rsidRPr="00541066">
        <w:t xml:space="preserve"> </w:t>
      </w:r>
    </w:p>
    <w:p w14:paraId="31D26A41" w14:textId="77777777" w:rsidR="007C3188" w:rsidRPr="00C55E2D" w:rsidRDefault="007C3188" w:rsidP="007C3188"/>
    <w:p w14:paraId="70431C26" w14:textId="6E619319" w:rsidR="00461720" w:rsidRPr="00541066" w:rsidRDefault="007B727C" w:rsidP="00D61228">
      <w:pPr>
        <w:spacing w:line="480" w:lineRule="auto"/>
        <w:ind w:firstLine="720"/>
      </w:pPr>
      <w:r w:rsidRPr="00C55E2D">
        <w:t>While t</w:t>
      </w:r>
      <w:r w:rsidR="00A92E1B" w:rsidRPr="00541066">
        <w:t>he Kaspersky, Huawei, and ZTE bans were all carried out in different manners</w:t>
      </w:r>
      <w:r w:rsidR="00D61228" w:rsidRPr="00541066">
        <w:t xml:space="preserve">, </w:t>
      </w:r>
      <w:r w:rsidR="00207666" w:rsidRPr="00541066">
        <w:t xml:space="preserve">they </w:t>
      </w:r>
      <w:r w:rsidR="00D61228" w:rsidRPr="00541066">
        <w:t xml:space="preserve">do share some </w:t>
      </w:r>
      <w:r w:rsidRPr="00541066">
        <w:t xml:space="preserve">core </w:t>
      </w:r>
      <w:r w:rsidR="00D61228" w:rsidRPr="00541066">
        <w:t xml:space="preserve">similarities. </w:t>
      </w:r>
      <w:r w:rsidR="00207666" w:rsidRPr="00541066">
        <w:t xml:space="preserve"> Part IV</w:t>
      </w:r>
      <w:r w:rsidR="00D61228" w:rsidRPr="00541066">
        <w:t xml:space="preserve"> will identify the</w:t>
      </w:r>
      <w:r w:rsidRPr="00541066">
        <w:t>se</w:t>
      </w:r>
      <w:r w:rsidR="00D61228" w:rsidRPr="00541066">
        <w:t xml:space="preserve"> similarities and differences and analyze wh</w:t>
      </w:r>
      <w:r w:rsidR="00CB4F7E" w:rsidRPr="00541066">
        <w:t>ich</w:t>
      </w:r>
      <w:r w:rsidR="00D61228" w:rsidRPr="00541066">
        <w:t xml:space="preserve"> aspects of the bans </w:t>
      </w:r>
      <w:r w:rsidR="00A92E1B" w:rsidRPr="00541066">
        <w:t>were successful and wh</w:t>
      </w:r>
      <w:r w:rsidR="00CB4F7E" w:rsidRPr="00541066">
        <w:t>ich</w:t>
      </w:r>
      <w:r w:rsidR="00A92E1B" w:rsidRPr="00541066">
        <w:t xml:space="preserve"> were problematic.</w:t>
      </w:r>
      <w:r w:rsidR="00C3115A" w:rsidRPr="00541066">
        <w:t xml:space="preserve"> </w:t>
      </w:r>
    </w:p>
    <w:p w14:paraId="599BC428" w14:textId="599DE391" w:rsidR="00454CF8" w:rsidRPr="00541066" w:rsidRDefault="00461720" w:rsidP="007B727C">
      <w:pPr>
        <w:pStyle w:val="Heading2"/>
        <w:ind w:left="1440" w:hanging="720"/>
      </w:pPr>
      <w:bookmarkStart w:id="297" w:name="_Toc27763986"/>
      <w:r w:rsidRPr="005E04AA">
        <w:rPr>
          <w:sz w:val="24"/>
          <w:szCs w:val="24"/>
        </w:rPr>
        <w:t>A.</w:t>
      </w:r>
      <w:r w:rsidR="00454CF8" w:rsidRPr="00541066">
        <w:tab/>
      </w:r>
      <w:r w:rsidR="00280BBC" w:rsidRPr="00A86942">
        <w:rPr>
          <w:sz w:val="24"/>
          <w:szCs w:val="24"/>
        </w:rPr>
        <w:t>The Commonaliti</w:t>
      </w:r>
      <w:r w:rsidR="007B727C" w:rsidRPr="00A86942">
        <w:rPr>
          <w:sz w:val="24"/>
          <w:szCs w:val="24"/>
        </w:rPr>
        <w:t>es</w:t>
      </w:r>
      <w:r w:rsidR="007F310D" w:rsidRPr="00A86942">
        <w:rPr>
          <w:sz w:val="24"/>
          <w:szCs w:val="24"/>
        </w:rPr>
        <w:t xml:space="preserve"> Between the Bans</w:t>
      </w:r>
      <w:r w:rsidR="007B727C" w:rsidRPr="00A86942">
        <w:rPr>
          <w:sz w:val="24"/>
          <w:szCs w:val="24"/>
        </w:rPr>
        <w:t>: All Three Bans Were Codified in Appropriations Bills and Were Accompanied by Calls for Increased Cyber</w:t>
      </w:r>
      <w:r w:rsidR="00FF0D53" w:rsidRPr="00A86942">
        <w:rPr>
          <w:sz w:val="24"/>
          <w:szCs w:val="24"/>
        </w:rPr>
        <w:t>s</w:t>
      </w:r>
      <w:r w:rsidR="007B727C" w:rsidRPr="00A86942">
        <w:rPr>
          <w:sz w:val="24"/>
          <w:szCs w:val="24"/>
        </w:rPr>
        <w:t>ecurity</w:t>
      </w:r>
      <w:r w:rsidR="00D47EC3" w:rsidRPr="00A86942">
        <w:rPr>
          <w:sz w:val="24"/>
          <w:szCs w:val="24"/>
        </w:rPr>
        <w:t>.</w:t>
      </w:r>
      <w:bookmarkEnd w:id="297"/>
      <w:r w:rsidR="007B727C" w:rsidRPr="00A86942">
        <w:rPr>
          <w:sz w:val="24"/>
          <w:szCs w:val="24"/>
        </w:rPr>
        <w:t xml:space="preserve">  </w:t>
      </w:r>
    </w:p>
    <w:p w14:paraId="47C1112A" w14:textId="77777777" w:rsidR="007C3188" w:rsidRPr="00C55E2D" w:rsidRDefault="007C3188" w:rsidP="007C3188"/>
    <w:p w14:paraId="54BC61E8" w14:textId="4B32B3FB" w:rsidR="00F745C8" w:rsidRPr="00541066" w:rsidRDefault="007867E4" w:rsidP="00F745C8">
      <w:pPr>
        <w:spacing w:line="480" w:lineRule="auto"/>
        <w:ind w:firstLine="720"/>
      </w:pPr>
      <w:r w:rsidRPr="00541066">
        <w:t>First, a</w:t>
      </w:r>
      <w:r w:rsidR="00A92E1B" w:rsidRPr="00541066">
        <w:t>ll three contracting bans were finalized in appropriations bills</w:t>
      </w:r>
      <w:r w:rsidR="00F745C8" w:rsidRPr="00541066">
        <w:t xml:space="preserve">: </w:t>
      </w:r>
      <w:r w:rsidR="005D47C9" w:rsidRPr="00541066">
        <w:t xml:space="preserve">the 2018 NDAA </w:t>
      </w:r>
      <w:r w:rsidR="00F745C8" w:rsidRPr="00541066">
        <w:t xml:space="preserve">(Kaspersky) and </w:t>
      </w:r>
      <w:r w:rsidR="005D47C9" w:rsidRPr="00541066">
        <w:t xml:space="preserve">the </w:t>
      </w:r>
      <w:r w:rsidR="00F745C8" w:rsidRPr="00541066">
        <w:t>2019</w:t>
      </w:r>
      <w:r w:rsidR="005D47C9" w:rsidRPr="00541066">
        <w:t xml:space="preserve"> NDAA</w:t>
      </w:r>
      <w:r w:rsidR="00F745C8" w:rsidRPr="00541066">
        <w:t xml:space="preserve"> (ZTE and Huawei).</w:t>
      </w:r>
      <w:r w:rsidR="007B727C" w:rsidRPr="00C55E2D">
        <w:rPr>
          <w:rStyle w:val="FootnoteReference"/>
        </w:rPr>
        <w:footnoteReference w:id="151"/>
      </w:r>
      <w:r w:rsidR="005D47C9" w:rsidRPr="00C55E2D">
        <w:t xml:space="preserve"> </w:t>
      </w:r>
      <w:r w:rsidR="00F745C8" w:rsidRPr="00541066">
        <w:t xml:space="preserve"> The </w:t>
      </w:r>
      <w:r w:rsidR="00804D84" w:rsidRPr="00541066">
        <w:t xml:space="preserve">language </w:t>
      </w:r>
      <w:r w:rsidR="00AC65C8" w:rsidRPr="00541066">
        <w:t xml:space="preserve">of the </w:t>
      </w:r>
      <w:r w:rsidRPr="00541066">
        <w:t xml:space="preserve">2018 NDAA </w:t>
      </w:r>
      <w:r w:rsidR="00F745C8" w:rsidRPr="00541066">
        <w:t>state</w:t>
      </w:r>
      <w:r w:rsidR="00AC65C8" w:rsidRPr="00541066">
        <w:t>d</w:t>
      </w:r>
      <w:r w:rsidR="00F745C8" w:rsidRPr="00541066">
        <w:t xml:space="preserve"> that “</w:t>
      </w:r>
      <w:r w:rsidR="004F77F9" w:rsidRPr="00541066">
        <w:t>[n]</w:t>
      </w:r>
      <w:r w:rsidR="00F745C8" w:rsidRPr="00541066">
        <w:t>o department</w:t>
      </w:r>
      <w:r w:rsidR="004F77F9" w:rsidRPr="00541066">
        <w:t>,</w:t>
      </w:r>
      <w:r w:rsidR="00F745C8" w:rsidRPr="00541066">
        <w:t xml:space="preserve"> agency</w:t>
      </w:r>
      <w:r w:rsidR="004F77F9" w:rsidRPr="00541066">
        <w:t>, organization, or other element</w:t>
      </w:r>
      <w:r w:rsidR="00F745C8" w:rsidRPr="00541066">
        <w:t xml:space="preserve"> of the </w:t>
      </w:r>
      <w:r w:rsidR="004F77F9" w:rsidRPr="00541066">
        <w:t>[f]</w:t>
      </w:r>
      <w:r w:rsidR="00F745C8" w:rsidRPr="00541066">
        <w:t xml:space="preserve">ederal </w:t>
      </w:r>
      <w:r w:rsidR="004F77F9" w:rsidRPr="00541066">
        <w:t>[g]</w:t>
      </w:r>
      <w:r w:rsidR="00F745C8" w:rsidRPr="00541066">
        <w:t>overnment may us</w:t>
      </w:r>
      <w:r w:rsidR="004F77F9" w:rsidRPr="00541066">
        <w:t>e . . . any hardware, software, or</w:t>
      </w:r>
      <w:r w:rsidR="00F745C8" w:rsidRPr="00541066">
        <w:t xml:space="preserve"> services</w:t>
      </w:r>
      <w:r w:rsidR="004F77F9" w:rsidRPr="00541066">
        <w:t xml:space="preserve"> developed or provided, in whole or in part, by</w:t>
      </w:r>
      <w:r w:rsidR="00085256">
        <w:t> </w:t>
      </w:r>
      <w:r w:rsidR="004F77F9" w:rsidRPr="00541066">
        <w:t>. . . Kaspersky Lab</w:t>
      </w:r>
      <w:r w:rsidR="00F745C8" w:rsidRPr="00541066">
        <w:t>.”</w:t>
      </w:r>
      <w:r w:rsidR="00977928" w:rsidRPr="00C55E2D">
        <w:rPr>
          <w:rStyle w:val="FootnoteReference"/>
        </w:rPr>
        <w:footnoteReference w:id="152"/>
      </w:r>
      <w:r w:rsidR="00F745C8" w:rsidRPr="00C55E2D">
        <w:t xml:space="preserve"> </w:t>
      </w:r>
      <w:r w:rsidR="005D47C9" w:rsidRPr="00541066">
        <w:t xml:space="preserve"> </w:t>
      </w:r>
      <w:r w:rsidR="00F745C8" w:rsidRPr="00541066">
        <w:rPr>
          <w:color w:val="000000" w:themeColor="text1"/>
        </w:rPr>
        <w:t xml:space="preserve">Likewise, the </w:t>
      </w:r>
      <w:r w:rsidRPr="00541066">
        <w:rPr>
          <w:color w:val="000000" w:themeColor="text1"/>
        </w:rPr>
        <w:t xml:space="preserve">2019 </w:t>
      </w:r>
      <w:r w:rsidR="00F745C8" w:rsidRPr="00541066">
        <w:rPr>
          <w:color w:val="000000" w:themeColor="text1"/>
        </w:rPr>
        <w:t xml:space="preserve">NDAA </w:t>
      </w:r>
      <w:r w:rsidR="007745F8" w:rsidRPr="00541066">
        <w:rPr>
          <w:color w:val="000000" w:themeColor="text1"/>
        </w:rPr>
        <w:t>include</w:t>
      </w:r>
      <w:r w:rsidR="00AC65C8" w:rsidRPr="00541066">
        <w:rPr>
          <w:color w:val="000000" w:themeColor="text1"/>
        </w:rPr>
        <w:t>d</w:t>
      </w:r>
      <w:r w:rsidR="007745F8" w:rsidRPr="00541066">
        <w:rPr>
          <w:color w:val="000000" w:themeColor="text1"/>
        </w:rPr>
        <w:t xml:space="preserve"> language that </w:t>
      </w:r>
      <w:r w:rsidR="00F745C8" w:rsidRPr="00541066">
        <w:rPr>
          <w:color w:val="000000" w:themeColor="text1"/>
        </w:rPr>
        <w:t>single</w:t>
      </w:r>
      <w:r w:rsidR="00AC65C8" w:rsidRPr="00541066">
        <w:rPr>
          <w:color w:val="000000" w:themeColor="text1"/>
        </w:rPr>
        <w:t>d</w:t>
      </w:r>
      <w:r w:rsidR="00F745C8" w:rsidRPr="00541066">
        <w:rPr>
          <w:color w:val="000000" w:themeColor="text1"/>
        </w:rPr>
        <w:t xml:space="preserve"> out ZTE and Huawei</w:t>
      </w:r>
      <w:r w:rsidR="007745F8" w:rsidRPr="00541066">
        <w:rPr>
          <w:color w:val="000000" w:themeColor="text1"/>
        </w:rPr>
        <w:t xml:space="preserve">, </w:t>
      </w:r>
      <w:r w:rsidR="00F745C8" w:rsidRPr="00541066">
        <w:t>institut</w:t>
      </w:r>
      <w:r w:rsidR="007745F8" w:rsidRPr="00541066">
        <w:t>ing</w:t>
      </w:r>
      <w:r w:rsidR="00F745C8" w:rsidRPr="00541066">
        <w:t xml:space="preserve"> a prohibition </w:t>
      </w:r>
      <w:r w:rsidR="00386995" w:rsidRPr="00541066">
        <w:t xml:space="preserve">on heads of agencies from entering into contracts for </w:t>
      </w:r>
      <w:r w:rsidR="00D501DD">
        <w:t xml:space="preserve">the </w:t>
      </w:r>
      <w:r w:rsidR="00386995" w:rsidRPr="00541066">
        <w:t xml:space="preserve">purchase of </w:t>
      </w:r>
      <w:r w:rsidR="00F745C8" w:rsidRPr="00541066">
        <w:t xml:space="preserve">“covered telecommunications equipment or services” and a </w:t>
      </w:r>
      <w:r w:rsidR="007745F8" w:rsidRPr="00541066">
        <w:t>bar</w:t>
      </w:r>
      <w:r w:rsidR="00F745C8" w:rsidRPr="00541066">
        <w:t xml:space="preserve"> on entering into or extend</w:t>
      </w:r>
      <w:r w:rsidRPr="00541066">
        <w:t>ing</w:t>
      </w:r>
      <w:r w:rsidR="00F745C8" w:rsidRPr="00541066">
        <w:t xml:space="preserve"> or renew</w:t>
      </w:r>
      <w:r w:rsidRPr="00541066">
        <w:t>ing</w:t>
      </w:r>
      <w:r w:rsidR="00F745C8" w:rsidRPr="00541066">
        <w:t xml:space="preserve"> a contract with a covered entity.</w:t>
      </w:r>
      <w:r w:rsidR="00977928" w:rsidRPr="00C55E2D">
        <w:rPr>
          <w:rStyle w:val="FootnoteReference"/>
        </w:rPr>
        <w:footnoteReference w:id="153"/>
      </w:r>
      <w:r w:rsidR="00F745C8" w:rsidRPr="00C55E2D">
        <w:t xml:space="preserve"> </w:t>
      </w:r>
      <w:r w:rsidR="005D47C9" w:rsidRPr="00541066">
        <w:t xml:space="preserve"> </w:t>
      </w:r>
      <w:r w:rsidR="00F745C8" w:rsidRPr="00541066">
        <w:t>Those</w:t>
      </w:r>
      <w:r w:rsidR="007745F8" w:rsidRPr="00541066">
        <w:t xml:space="preserve"> covered</w:t>
      </w:r>
      <w:r w:rsidR="00F745C8" w:rsidRPr="00541066">
        <w:t xml:space="preserve"> entities include</w:t>
      </w:r>
      <w:r w:rsidR="00AC65C8" w:rsidRPr="00541066">
        <w:t>d</w:t>
      </w:r>
      <w:r w:rsidR="00F745C8" w:rsidRPr="00541066">
        <w:t xml:space="preserve"> Huawei</w:t>
      </w:r>
      <w:r w:rsidRPr="00541066">
        <w:t xml:space="preserve"> and </w:t>
      </w:r>
      <w:r w:rsidR="00F745C8" w:rsidRPr="00541066">
        <w:t>ZT</w:t>
      </w:r>
      <w:r w:rsidRPr="00541066">
        <w:t>E, among other smaller Chinese t</w:t>
      </w:r>
      <w:r w:rsidR="00AC65C8" w:rsidRPr="00541066">
        <w:t xml:space="preserve">ech </w:t>
      </w:r>
      <w:r w:rsidRPr="00541066">
        <w:t>companies</w:t>
      </w:r>
      <w:r w:rsidR="00F745C8" w:rsidRPr="00541066">
        <w:t>.</w:t>
      </w:r>
      <w:r w:rsidR="00977928" w:rsidRPr="00C55E2D">
        <w:rPr>
          <w:rStyle w:val="FootnoteReference"/>
        </w:rPr>
        <w:footnoteReference w:id="154"/>
      </w:r>
      <w:r w:rsidR="00F745C8" w:rsidRPr="00C55E2D">
        <w:t xml:space="preserve"> </w:t>
      </w:r>
      <w:r w:rsidR="005D47C9" w:rsidRPr="00541066">
        <w:t xml:space="preserve"> </w:t>
      </w:r>
      <w:r w:rsidR="00F745C8" w:rsidRPr="00541066">
        <w:t>The prohibition applie</w:t>
      </w:r>
      <w:r w:rsidR="00AC65C8" w:rsidRPr="00541066">
        <w:t>d</w:t>
      </w:r>
      <w:r w:rsidR="00F745C8" w:rsidRPr="00541066">
        <w:t xml:space="preserve"> as long as </w:t>
      </w:r>
      <w:r w:rsidR="00B1695B">
        <w:t>“</w:t>
      </w:r>
      <w:r w:rsidR="00F745C8" w:rsidRPr="00541066">
        <w:t>a substantial or essential component” of the system contain</w:t>
      </w:r>
      <w:r w:rsidR="00D501DD">
        <w:t>ed</w:t>
      </w:r>
      <w:r w:rsidR="00F745C8" w:rsidRPr="00541066">
        <w:t xml:space="preserve"> a covered entity’s equipment or service.</w:t>
      </w:r>
      <w:r w:rsidR="00977928" w:rsidRPr="00C55E2D">
        <w:rPr>
          <w:rStyle w:val="FootnoteReference"/>
        </w:rPr>
        <w:footnoteReference w:id="155"/>
      </w:r>
      <w:r w:rsidR="00F745C8" w:rsidRPr="00C55E2D">
        <w:t xml:space="preserve"> </w:t>
      </w:r>
    </w:p>
    <w:p w14:paraId="5A04DF77" w14:textId="025EF4CA" w:rsidR="00F745C8" w:rsidRPr="00C55E2D" w:rsidRDefault="007867E4" w:rsidP="007867E4">
      <w:pPr>
        <w:spacing w:line="480" w:lineRule="auto"/>
        <w:ind w:firstLine="720"/>
      </w:pPr>
      <w:r w:rsidRPr="00541066">
        <w:lastRenderedPageBreak/>
        <w:t xml:space="preserve">Second, </w:t>
      </w:r>
      <w:r w:rsidR="004F77F9" w:rsidRPr="00541066">
        <w:t>the NDAAs</w:t>
      </w:r>
      <w:r w:rsidRPr="00541066">
        <w:t xml:space="preserve"> called for heightened cybersecurity</w:t>
      </w:r>
      <w:r w:rsidR="005D47C9" w:rsidRPr="00541066">
        <w:t xml:space="preserve"> within the federal government</w:t>
      </w:r>
      <w:r w:rsidRPr="00541066">
        <w:t>.</w:t>
      </w:r>
      <w:r w:rsidR="00CF2162" w:rsidRPr="00C55E2D">
        <w:rPr>
          <w:rStyle w:val="FootnoteReference"/>
        </w:rPr>
        <w:footnoteReference w:id="156"/>
      </w:r>
      <w:r w:rsidRPr="00C55E2D">
        <w:t xml:space="preserve"> </w:t>
      </w:r>
      <w:r w:rsidR="005D47C9" w:rsidRPr="00541066">
        <w:t xml:space="preserve"> </w:t>
      </w:r>
      <w:r w:rsidRPr="00541066">
        <w:t xml:space="preserve">The 2018 </w:t>
      </w:r>
      <w:r w:rsidR="000253F7" w:rsidRPr="00541066">
        <w:t>NDAA</w:t>
      </w:r>
      <w:r w:rsidRPr="00541066">
        <w:t xml:space="preserve"> </w:t>
      </w:r>
      <w:r w:rsidR="000253F7" w:rsidRPr="00541066">
        <w:t>stressed the importance of cybersecurity efforts, particularly</w:t>
      </w:r>
      <w:r w:rsidR="00FA4C7A" w:rsidRPr="00541066">
        <w:t xml:space="preserve"> efforts</w:t>
      </w:r>
      <w:r w:rsidR="000253F7" w:rsidRPr="00541066">
        <w:t xml:space="preserve"> </w:t>
      </w:r>
      <w:r w:rsidR="005D47C9" w:rsidRPr="00541066">
        <w:t>related</w:t>
      </w:r>
      <w:r w:rsidR="0033410F">
        <w:t xml:space="preserve"> to</w:t>
      </w:r>
      <w:r w:rsidR="005D47C9" w:rsidRPr="00541066">
        <w:t xml:space="preserve"> </w:t>
      </w:r>
      <w:r w:rsidR="000253F7" w:rsidRPr="00541066">
        <w:t xml:space="preserve">the protection of </w:t>
      </w:r>
      <w:r w:rsidR="005D47C9" w:rsidRPr="00541066">
        <w:t xml:space="preserve">U.S. </w:t>
      </w:r>
      <w:r w:rsidR="000253F7" w:rsidRPr="00541066">
        <w:t>election systems.</w:t>
      </w:r>
      <w:r w:rsidR="00CF2162" w:rsidRPr="00C55E2D">
        <w:rPr>
          <w:rStyle w:val="FootnoteReference"/>
        </w:rPr>
        <w:footnoteReference w:id="157"/>
      </w:r>
      <w:r w:rsidR="000253F7" w:rsidRPr="00C55E2D">
        <w:t xml:space="preserve"> </w:t>
      </w:r>
      <w:r w:rsidR="005D47C9" w:rsidRPr="00541066">
        <w:t xml:space="preserve"> </w:t>
      </w:r>
      <w:r w:rsidR="00AC65C8" w:rsidRPr="00541066">
        <w:t>For example, t</w:t>
      </w:r>
      <w:r w:rsidR="000253F7" w:rsidRPr="00541066">
        <w:t xml:space="preserve">he </w:t>
      </w:r>
      <w:r w:rsidR="00AC65C8" w:rsidRPr="00541066">
        <w:t>law</w:t>
      </w:r>
      <w:r w:rsidR="00A1548D" w:rsidRPr="00541066">
        <w:t xml:space="preserve"> call</w:t>
      </w:r>
      <w:r w:rsidR="00280BBC" w:rsidRPr="00541066">
        <w:t>ed</w:t>
      </w:r>
      <w:r w:rsidR="00A1548D" w:rsidRPr="00541066">
        <w:t xml:space="preserve"> for the Secretary</w:t>
      </w:r>
      <w:r w:rsidR="00280BBC" w:rsidRPr="00541066">
        <w:t xml:space="preserve"> of Defense</w:t>
      </w:r>
      <w:r w:rsidR="00A1548D" w:rsidRPr="00541066">
        <w:t xml:space="preserve"> and the </w:t>
      </w:r>
      <w:r w:rsidRPr="00541066">
        <w:t>DHS Secretary</w:t>
      </w:r>
      <w:r w:rsidR="00A1548D" w:rsidRPr="00541066">
        <w:t xml:space="preserve"> to carry out “</w:t>
      </w:r>
      <w:r w:rsidR="005D47C9" w:rsidRPr="00541066">
        <w:t>[c]</w:t>
      </w:r>
      <w:proofErr w:type="spellStart"/>
      <w:r w:rsidR="00A1548D" w:rsidRPr="00541066">
        <w:t>yber</w:t>
      </w:r>
      <w:proofErr w:type="spellEnd"/>
      <w:r w:rsidR="00A1548D" w:rsidRPr="00541066">
        <w:t xml:space="preserve"> </w:t>
      </w:r>
      <w:r w:rsidR="005D47C9" w:rsidRPr="00541066">
        <w:t>[g]</w:t>
      </w:r>
      <w:proofErr w:type="spellStart"/>
      <w:r w:rsidR="00A1548D" w:rsidRPr="00541066">
        <w:t>uard</w:t>
      </w:r>
      <w:proofErr w:type="spellEnd"/>
      <w:r w:rsidR="00A1548D" w:rsidRPr="00541066">
        <w:t xml:space="preserve"> </w:t>
      </w:r>
      <w:r w:rsidR="005D47C9" w:rsidRPr="00541066">
        <w:t>[e]</w:t>
      </w:r>
      <w:proofErr w:type="spellStart"/>
      <w:r w:rsidR="00A1548D" w:rsidRPr="00541066">
        <w:t>xercise</w:t>
      </w:r>
      <w:proofErr w:type="spellEnd"/>
      <w:r w:rsidR="00A1548D" w:rsidRPr="00541066">
        <w:t>[s]” relating to election cybersecurity.</w:t>
      </w:r>
      <w:r w:rsidR="00977928" w:rsidRPr="00C55E2D">
        <w:rPr>
          <w:rStyle w:val="FootnoteReference"/>
        </w:rPr>
        <w:footnoteReference w:id="158"/>
      </w:r>
      <w:r w:rsidR="00FA4C7A" w:rsidRPr="00C55E2D">
        <w:t xml:space="preserve"> </w:t>
      </w:r>
      <w:r w:rsidR="00A1548D" w:rsidRPr="00541066">
        <w:t xml:space="preserve"> </w:t>
      </w:r>
      <w:r w:rsidR="00FF2DFD" w:rsidRPr="00541066">
        <w:rPr>
          <w:color w:val="000000" w:themeColor="text1"/>
        </w:rPr>
        <w:t xml:space="preserve">It also directed </w:t>
      </w:r>
      <w:r w:rsidR="00FD2172" w:rsidRPr="00541066">
        <w:rPr>
          <w:color w:val="000000" w:themeColor="text1"/>
        </w:rPr>
        <w:t xml:space="preserve">the </w:t>
      </w:r>
      <w:r w:rsidR="007F310D" w:rsidRPr="00541066">
        <w:rPr>
          <w:color w:val="000000" w:themeColor="text1"/>
        </w:rPr>
        <w:t>DoD</w:t>
      </w:r>
      <w:r w:rsidR="00FD2172" w:rsidRPr="00C55E2D">
        <w:rPr>
          <w:color w:val="000000" w:themeColor="text1"/>
        </w:rPr>
        <w:t xml:space="preserve"> </w:t>
      </w:r>
      <w:r w:rsidR="00FF2DFD" w:rsidRPr="00541066">
        <w:rPr>
          <w:color w:val="000000" w:themeColor="text1"/>
        </w:rPr>
        <w:t>to set up a “</w:t>
      </w:r>
      <w:r w:rsidR="00AC65C8" w:rsidRPr="00541066">
        <w:rPr>
          <w:color w:val="000000" w:themeColor="text1"/>
        </w:rPr>
        <w:t>[s]</w:t>
      </w:r>
      <w:proofErr w:type="spellStart"/>
      <w:r w:rsidR="00FF2DFD" w:rsidRPr="00541066">
        <w:rPr>
          <w:color w:val="000000" w:themeColor="text1"/>
        </w:rPr>
        <w:t>trategic</w:t>
      </w:r>
      <w:proofErr w:type="spellEnd"/>
      <w:r w:rsidR="00FF2DFD" w:rsidRPr="00541066">
        <w:rPr>
          <w:color w:val="000000" w:themeColor="text1"/>
        </w:rPr>
        <w:t xml:space="preserve"> </w:t>
      </w:r>
      <w:r w:rsidR="00AC65C8" w:rsidRPr="00541066">
        <w:rPr>
          <w:color w:val="000000" w:themeColor="text1"/>
        </w:rPr>
        <w:t>[c]</w:t>
      </w:r>
      <w:proofErr w:type="spellStart"/>
      <w:r w:rsidR="00FF2DFD" w:rsidRPr="00541066">
        <w:rPr>
          <w:color w:val="000000" w:themeColor="text1"/>
        </w:rPr>
        <w:t>ybersecurity</w:t>
      </w:r>
      <w:proofErr w:type="spellEnd"/>
      <w:r w:rsidR="00FF2DFD" w:rsidRPr="00541066">
        <w:rPr>
          <w:color w:val="000000" w:themeColor="text1"/>
        </w:rPr>
        <w:t xml:space="preserve"> </w:t>
      </w:r>
      <w:r w:rsidR="00AC65C8" w:rsidRPr="00541066">
        <w:rPr>
          <w:color w:val="000000" w:themeColor="text1"/>
        </w:rPr>
        <w:t>[p]</w:t>
      </w:r>
      <w:proofErr w:type="spellStart"/>
      <w:r w:rsidR="00FF2DFD" w:rsidRPr="00541066">
        <w:rPr>
          <w:color w:val="000000" w:themeColor="text1"/>
        </w:rPr>
        <w:t>rogram</w:t>
      </w:r>
      <w:proofErr w:type="spellEnd"/>
      <w:r w:rsidR="00FF2DFD" w:rsidRPr="00541066">
        <w:rPr>
          <w:color w:val="000000" w:themeColor="text1"/>
        </w:rPr>
        <w:t xml:space="preserve">” to bolster </w:t>
      </w:r>
      <w:r w:rsidR="007F310D" w:rsidRPr="00541066">
        <w:rPr>
          <w:color w:val="000000" w:themeColor="text1"/>
        </w:rPr>
        <w:t>U.S.</w:t>
      </w:r>
      <w:r w:rsidR="005D47C9" w:rsidRPr="00541066">
        <w:rPr>
          <w:color w:val="000000" w:themeColor="text1"/>
        </w:rPr>
        <w:t xml:space="preserve"> </w:t>
      </w:r>
      <w:r w:rsidR="00FF2DFD" w:rsidRPr="00541066">
        <w:rPr>
          <w:color w:val="000000" w:themeColor="text1"/>
        </w:rPr>
        <w:t>“</w:t>
      </w:r>
      <w:r w:rsidR="00962703" w:rsidRPr="00541066">
        <w:rPr>
          <w:color w:val="000000" w:themeColor="text1"/>
        </w:rPr>
        <w:t>[o]</w:t>
      </w:r>
      <w:proofErr w:type="spellStart"/>
      <w:r w:rsidR="00FF2DFD" w:rsidRPr="00541066">
        <w:rPr>
          <w:color w:val="000000" w:themeColor="text1"/>
        </w:rPr>
        <w:t>ffensive</w:t>
      </w:r>
      <w:proofErr w:type="spellEnd"/>
      <w:r w:rsidR="00FF2DFD" w:rsidRPr="00541066">
        <w:rPr>
          <w:color w:val="000000" w:themeColor="text1"/>
        </w:rPr>
        <w:t xml:space="preserve"> cyber systems” and</w:t>
      </w:r>
      <w:r w:rsidR="00962703" w:rsidRPr="00541066">
        <w:rPr>
          <w:color w:val="000000" w:themeColor="text1"/>
        </w:rPr>
        <w:t xml:space="preserve"> “[n]</w:t>
      </w:r>
      <w:proofErr w:type="spellStart"/>
      <w:r w:rsidR="00FF2DFD" w:rsidRPr="00541066">
        <w:rPr>
          <w:color w:val="000000" w:themeColor="text1"/>
        </w:rPr>
        <w:t>uclear</w:t>
      </w:r>
      <w:proofErr w:type="spellEnd"/>
      <w:r w:rsidR="00FF2DFD" w:rsidRPr="00541066">
        <w:rPr>
          <w:color w:val="000000" w:themeColor="text1"/>
        </w:rPr>
        <w:t xml:space="preserve"> </w:t>
      </w:r>
      <w:r w:rsidR="00962703" w:rsidRPr="00541066">
        <w:rPr>
          <w:color w:val="000000" w:themeColor="text1"/>
        </w:rPr>
        <w:t xml:space="preserve">deterrent </w:t>
      </w:r>
      <w:r w:rsidR="00FF2DFD" w:rsidRPr="00541066">
        <w:rPr>
          <w:color w:val="000000" w:themeColor="text1"/>
        </w:rPr>
        <w:t>systems.</w:t>
      </w:r>
      <w:r w:rsidR="00962703" w:rsidRPr="00541066">
        <w:rPr>
          <w:color w:val="000000" w:themeColor="text1"/>
        </w:rPr>
        <w:t>”</w:t>
      </w:r>
      <w:r w:rsidR="00977928" w:rsidRPr="00C55E2D">
        <w:rPr>
          <w:rStyle w:val="FootnoteReference"/>
          <w:color w:val="000000" w:themeColor="text1"/>
        </w:rPr>
        <w:footnoteReference w:id="159"/>
      </w:r>
      <w:r w:rsidR="00FF2DFD" w:rsidRPr="00C55E2D">
        <w:rPr>
          <w:color w:val="000000" w:themeColor="text1"/>
        </w:rPr>
        <w:t xml:space="preserve"> </w:t>
      </w:r>
      <w:r w:rsidR="005D47C9" w:rsidRPr="00541066">
        <w:rPr>
          <w:color w:val="000000" w:themeColor="text1"/>
        </w:rPr>
        <w:t xml:space="preserve"> </w:t>
      </w:r>
      <w:r w:rsidRPr="00541066">
        <w:t>Similarly, t</w:t>
      </w:r>
      <w:r w:rsidR="000253F7" w:rsidRPr="00541066">
        <w:t xml:space="preserve">he </w:t>
      </w:r>
      <w:r w:rsidRPr="00541066">
        <w:t xml:space="preserve">2019 </w:t>
      </w:r>
      <w:r w:rsidR="000253F7" w:rsidRPr="00541066">
        <w:t xml:space="preserve">NDAA included calls </w:t>
      </w:r>
      <w:r w:rsidRPr="00541066">
        <w:t xml:space="preserve">to </w:t>
      </w:r>
      <w:r w:rsidR="009B712E" w:rsidRPr="00541066">
        <w:t>reinforce</w:t>
      </w:r>
      <w:r w:rsidR="000253F7" w:rsidRPr="00541066">
        <w:t xml:space="preserve"> cybersecurity</w:t>
      </w:r>
      <w:r w:rsidRPr="00541066">
        <w:t xml:space="preserve"> </w:t>
      </w:r>
      <w:r w:rsidR="000253F7" w:rsidRPr="00541066">
        <w:t>and represent</w:t>
      </w:r>
      <w:r w:rsidR="00A1548D" w:rsidRPr="00541066">
        <w:t xml:space="preserve">ed </w:t>
      </w:r>
      <w:r w:rsidR="00256A4F">
        <w:t>“</w:t>
      </w:r>
      <w:r w:rsidR="000253F7" w:rsidRPr="00541066">
        <w:t>a more aggressive posture on U.S. cybersecurity policy.”</w:t>
      </w:r>
      <w:r w:rsidR="00977928" w:rsidRPr="00C55E2D">
        <w:rPr>
          <w:rStyle w:val="FootnoteReference"/>
        </w:rPr>
        <w:footnoteReference w:id="160"/>
      </w:r>
      <w:r w:rsidR="000253F7" w:rsidRPr="00C55E2D">
        <w:t xml:space="preserve">  </w:t>
      </w:r>
      <w:r w:rsidR="00620926" w:rsidRPr="00541066">
        <w:t>Th</w:t>
      </w:r>
      <w:r w:rsidR="00F70B08" w:rsidRPr="00541066">
        <w:t xml:space="preserve">e </w:t>
      </w:r>
      <w:r w:rsidR="00EA4E0D" w:rsidRPr="00541066">
        <w:t xml:space="preserve">statutory language </w:t>
      </w:r>
      <w:r w:rsidR="00FD7991" w:rsidRPr="00541066">
        <w:t xml:space="preserve">also covered foreign cyber-attacks </w:t>
      </w:r>
      <w:r w:rsidR="00620926" w:rsidRPr="00541066">
        <w:t xml:space="preserve">which </w:t>
      </w:r>
      <w:r w:rsidR="009B712E" w:rsidRPr="00541066">
        <w:t>“</w:t>
      </w:r>
      <w:r w:rsidR="00620926" w:rsidRPr="00541066">
        <w:t xml:space="preserve">significantly disrupt the normal functioning of </w:t>
      </w:r>
      <w:r w:rsidRPr="00541066">
        <w:t>[U.S.]</w:t>
      </w:r>
      <w:r w:rsidR="00620926" w:rsidRPr="00541066">
        <w:t xml:space="preserve"> democratic society or government (including attacks against critical infrastructure that could damage systems used to provide key services to the public or government).</w:t>
      </w:r>
      <w:r w:rsidR="009B712E" w:rsidRPr="00541066">
        <w:t>”</w:t>
      </w:r>
      <w:r w:rsidR="00977928" w:rsidRPr="00C55E2D">
        <w:rPr>
          <w:rStyle w:val="FootnoteReference"/>
        </w:rPr>
        <w:footnoteReference w:id="161"/>
      </w:r>
      <w:r w:rsidR="00620926" w:rsidRPr="00C55E2D">
        <w:t xml:space="preserve"> </w:t>
      </w:r>
      <w:r w:rsidR="00FA4C7A" w:rsidRPr="00541066">
        <w:t xml:space="preserve"> </w:t>
      </w:r>
      <w:r w:rsidR="009B712E" w:rsidRPr="00541066">
        <w:t>In addition, t</w:t>
      </w:r>
      <w:r w:rsidR="00977928" w:rsidRPr="00541066">
        <w:t xml:space="preserve">he </w:t>
      </w:r>
      <w:r w:rsidR="00A93D07" w:rsidRPr="00541066">
        <w:t>2019 NDAA</w:t>
      </w:r>
      <w:r w:rsidR="00977928" w:rsidRPr="00541066">
        <w:t xml:space="preserve"> </w:t>
      </w:r>
      <w:r w:rsidR="000253F7" w:rsidRPr="00541066">
        <w:t>direct</w:t>
      </w:r>
      <w:r w:rsidR="00804D84" w:rsidRPr="00541066">
        <w:t>ed</w:t>
      </w:r>
      <w:r w:rsidR="000253F7" w:rsidRPr="00541066">
        <w:t xml:space="preserve"> the Secretary of Defense to </w:t>
      </w:r>
      <w:r w:rsidR="008738C8">
        <w:t>“</w:t>
      </w:r>
      <w:r w:rsidR="000253F7" w:rsidRPr="00541066">
        <w:t>create a list of countries that pos</w:t>
      </w:r>
      <w:r w:rsidR="00620926" w:rsidRPr="00541066">
        <w:t xml:space="preserve">e </w:t>
      </w:r>
      <w:r w:rsidR="000253F7" w:rsidRPr="00541066">
        <w:t>a risk to the cybersecurity</w:t>
      </w:r>
      <w:r w:rsidR="008738C8">
        <w:t>”</w:t>
      </w:r>
      <w:r w:rsidR="000253F7" w:rsidRPr="00541066">
        <w:t xml:space="preserve"> of the </w:t>
      </w:r>
      <w:r w:rsidR="00FA4C7A" w:rsidRPr="00541066">
        <w:t>U.S.</w:t>
      </w:r>
      <w:r w:rsidR="000253F7" w:rsidRPr="00541066">
        <w:t xml:space="preserve"> </w:t>
      </w:r>
      <w:r w:rsidR="008A62BA" w:rsidRPr="00541066">
        <w:t>“</w:t>
      </w:r>
      <w:r w:rsidR="000253F7" w:rsidRPr="00541066">
        <w:t>national security systems and infrastructure.</w:t>
      </w:r>
      <w:r w:rsidR="008A62BA" w:rsidRPr="00541066">
        <w:t>”</w:t>
      </w:r>
      <w:r w:rsidR="00977928" w:rsidRPr="00C55E2D">
        <w:rPr>
          <w:rStyle w:val="FootnoteReference"/>
        </w:rPr>
        <w:footnoteReference w:id="162"/>
      </w:r>
    </w:p>
    <w:p w14:paraId="07FDBE70" w14:textId="58E6BEEF" w:rsidR="00454CF8" w:rsidRPr="00E67881" w:rsidRDefault="00454CF8" w:rsidP="007F310D">
      <w:pPr>
        <w:pStyle w:val="Heading2"/>
        <w:ind w:left="1440" w:hanging="720"/>
        <w:rPr>
          <w:sz w:val="24"/>
          <w:szCs w:val="24"/>
        </w:rPr>
      </w:pPr>
      <w:bookmarkStart w:id="298" w:name="_Toc27763987"/>
      <w:r w:rsidRPr="00E67881">
        <w:rPr>
          <w:sz w:val="24"/>
          <w:szCs w:val="24"/>
        </w:rPr>
        <w:lastRenderedPageBreak/>
        <w:t>B.</w:t>
      </w:r>
      <w:r w:rsidRPr="00E67881">
        <w:rPr>
          <w:sz w:val="24"/>
          <w:szCs w:val="24"/>
        </w:rPr>
        <w:tab/>
      </w:r>
      <w:r w:rsidR="00280BBC" w:rsidRPr="00E67881">
        <w:rPr>
          <w:sz w:val="24"/>
          <w:szCs w:val="24"/>
        </w:rPr>
        <w:t>The Differences</w:t>
      </w:r>
      <w:r w:rsidR="007F310D" w:rsidRPr="00E67881">
        <w:rPr>
          <w:sz w:val="24"/>
          <w:szCs w:val="24"/>
        </w:rPr>
        <w:t xml:space="preserve"> Amongst the Bans: Not All Companies Were Provided an Opportunity to Defend Themselves, and Differences in Enactment Created Confusion and Hardship for All Parties Involved</w:t>
      </w:r>
      <w:r w:rsidR="00D47EC3" w:rsidRPr="00E67881">
        <w:rPr>
          <w:sz w:val="24"/>
          <w:szCs w:val="24"/>
        </w:rPr>
        <w:t>.</w:t>
      </w:r>
      <w:bookmarkEnd w:id="298"/>
    </w:p>
    <w:p w14:paraId="2C7F78E0" w14:textId="77777777" w:rsidR="007C3188" w:rsidRPr="00C55E2D" w:rsidRDefault="007C3188" w:rsidP="007C3188"/>
    <w:p w14:paraId="314CE6F8" w14:textId="7170BD8D" w:rsidR="00762EDB" w:rsidRPr="00541066" w:rsidRDefault="00762EDB" w:rsidP="00EA4E0D">
      <w:pPr>
        <w:spacing w:line="480" w:lineRule="auto"/>
        <w:ind w:firstLine="720"/>
      </w:pPr>
      <w:r w:rsidRPr="00541066">
        <w:t>First</w:t>
      </w:r>
      <w:r w:rsidR="000429D1" w:rsidRPr="00541066">
        <w:t>—</w:t>
      </w:r>
      <w:r w:rsidRPr="00541066">
        <w:t>and most importantly</w:t>
      </w:r>
      <w:r w:rsidR="000429D1" w:rsidRPr="00541066">
        <w:t>—</w:t>
      </w:r>
      <w:r w:rsidRPr="00541066">
        <w:t xml:space="preserve">there is a difference in the </w:t>
      </w:r>
      <w:r w:rsidR="007C0CD1" w:rsidRPr="00541066">
        <w:t>foreign contractors’</w:t>
      </w:r>
      <w:r w:rsidRPr="00541066">
        <w:t xml:space="preserve"> opportunity to </w:t>
      </w:r>
      <w:r w:rsidR="000429D1" w:rsidRPr="00541066">
        <w:t>“</w:t>
      </w:r>
      <w:r w:rsidRPr="00541066">
        <w:t>plead their case</w:t>
      </w:r>
      <w:r w:rsidR="000429D1" w:rsidRPr="00541066">
        <w:t>”</w:t>
      </w:r>
      <w:r w:rsidRPr="00541066">
        <w:t xml:space="preserve"> with the federal government before the contracting bans were </w:t>
      </w:r>
      <w:r w:rsidR="000429D1" w:rsidRPr="00541066">
        <w:t>actually</w:t>
      </w:r>
      <w:bookmarkStart w:id="299" w:name="_Ref22066088"/>
      <w:r w:rsidR="007C0CD1" w:rsidRPr="00541066">
        <w:t xml:space="preserve"> put into place.</w:t>
      </w:r>
      <w:r w:rsidR="00246B05" w:rsidRPr="00C55E2D">
        <w:rPr>
          <w:rStyle w:val="FootnoteReference"/>
        </w:rPr>
        <w:footnoteReference w:id="163"/>
      </w:r>
      <w:bookmarkEnd w:id="299"/>
      <w:r w:rsidRPr="00C55E2D">
        <w:t xml:space="preserve"> </w:t>
      </w:r>
      <w:r w:rsidR="000429D1" w:rsidRPr="00C55E2D">
        <w:t xml:space="preserve"> </w:t>
      </w:r>
      <w:r w:rsidRPr="00541066">
        <w:t xml:space="preserve">After BOD 17-01 was </w:t>
      </w:r>
      <w:r w:rsidR="000429D1" w:rsidRPr="00541066">
        <w:t>announced</w:t>
      </w:r>
      <w:r w:rsidRPr="00541066">
        <w:t xml:space="preserve">, </w:t>
      </w:r>
      <w:r w:rsidR="002F0E95">
        <w:t xml:space="preserve">the </w:t>
      </w:r>
      <w:r w:rsidR="000429D1" w:rsidRPr="00541066">
        <w:t xml:space="preserve">DHS gave </w:t>
      </w:r>
      <w:r w:rsidRPr="00541066">
        <w:t xml:space="preserve">CEO Eugene Kaspersky an opportunity to respond to </w:t>
      </w:r>
      <w:r w:rsidR="007C0CD1" w:rsidRPr="00541066">
        <w:t xml:space="preserve">the agency’s </w:t>
      </w:r>
      <w:r w:rsidRPr="00541066">
        <w:t xml:space="preserve">allegation that his company’s products </w:t>
      </w:r>
      <w:r w:rsidR="007C0CD1" w:rsidRPr="00541066">
        <w:t>posed</w:t>
      </w:r>
      <w:r w:rsidRPr="00541066">
        <w:t xml:space="preserve"> a cybersecurity threat.</w:t>
      </w:r>
      <w:r w:rsidRPr="00C55E2D">
        <w:rPr>
          <w:rStyle w:val="FootnoteReference"/>
        </w:rPr>
        <w:footnoteReference w:id="164"/>
      </w:r>
      <w:r w:rsidRPr="00C55E2D">
        <w:t xml:space="preserve"> </w:t>
      </w:r>
      <w:r w:rsidR="000429D1" w:rsidRPr="00541066">
        <w:t xml:space="preserve"> </w:t>
      </w:r>
      <w:r w:rsidRPr="00541066">
        <w:t>He</w:t>
      </w:r>
      <w:r w:rsidR="00724085" w:rsidRPr="00541066">
        <w:t>, accompanied by counsel,</w:t>
      </w:r>
      <w:r w:rsidRPr="00541066">
        <w:t xml:space="preserve"> met with DHS officials in November </w:t>
      </w:r>
      <w:r w:rsidR="00724085" w:rsidRPr="00541066">
        <w:t>2017 and discussed the ban and its potential effects on Kaspersky’s business, the company’s corporate structure, and potential mitigation proposals</w:t>
      </w:r>
      <w:r w:rsidRPr="00541066">
        <w:t>.</w:t>
      </w:r>
      <w:r w:rsidRPr="00C55E2D">
        <w:rPr>
          <w:rStyle w:val="FootnoteReference"/>
        </w:rPr>
        <w:footnoteReference w:id="165"/>
      </w:r>
      <w:r w:rsidR="000429D1" w:rsidRPr="00C55E2D">
        <w:t xml:space="preserve"> </w:t>
      </w:r>
      <w:r w:rsidRPr="00541066">
        <w:t xml:space="preserve"> It was only </w:t>
      </w:r>
      <w:r w:rsidRPr="00541066">
        <w:rPr>
          <w:i/>
          <w:iCs/>
        </w:rPr>
        <w:t xml:space="preserve">after </w:t>
      </w:r>
      <w:r w:rsidRPr="00C55E2D">
        <w:t xml:space="preserve">Mr. Kaspersky had an opportunity to </w:t>
      </w:r>
      <w:r w:rsidR="00EA4E0D" w:rsidRPr="00541066">
        <w:t>defend his products</w:t>
      </w:r>
      <w:r w:rsidRPr="00541066">
        <w:t xml:space="preserve"> that the final BOD was officially enacted.</w:t>
      </w:r>
      <w:r w:rsidRPr="00C55E2D">
        <w:rPr>
          <w:rStyle w:val="FootnoteReference"/>
        </w:rPr>
        <w:footnoteReference w:id="166"/>
      </w:r>
      <w:r w:rsidRPr="00C55E2D">
        <w:t xml:space="preserve"> </w:t>
      </w:r>
    </w:p>
    <w:p w14:paraId="6E457768" w14:textId="71943E90" w:rsidR="00762EDB" w:rsidRPr="00541066" w:rsidRDefault="00762EDB" w:rsidP="00EA4E0D">
      <w:pPr>
        <w:spacing w:line="480" w:lineRule="auto"/>
        <w:ind w:firstLine="720"/>
      </w:pPr>
      <w:r w:rsidRPr="00541066">
        <w:t xml:space="preserve">In contrast, </w:t>
      </w:r>
      <w:r w:rsidR="00416236" w:rsidRPr="00541066">
        <w:t>Chinese</w:t>
      </w:r>
      <w:r w:rsidRPr="00541066">
        <w:t xml:space="preserve"> </w:t>
      </w:r>
      <w:r w:rsidR="00E54910">
        <w:t>officers from ZTE and Huawei</w:t>
      </w:r>
      <w:r w:rsidR="00E54910" w:rsidRPr="00541066">
        <w:t xml:space="preserve"> </w:t>
      </w:r>
      <w:r w:rsidRPr="00541066">
        <w:t xml:space="preserve">were not given the </w:t>
      </w:r>
      <w:r w:rsidR="000429D1" w:rsidRPr="00541066">
        <w:t xml:space="preserve">same </w:t>
      </w:r>
      <w:r w:rsidRPr="00541066">
        <w:t>opportunity to provide evidence of their companies’ “innocence</w:t>
      </w:r>
      <w:r w:rsidR="000429D1" w:rsidRPr="00541066">
        <w:t>,” for lack of a better term.</w:t>
      </w:r>
      <w:r w:rsidR="00246B05" w:rsidRPr="00C55E2D">
        <w:rPr>
          <w:rStyle w:val="FootnoteReference"/>
        </w:rPr>
        <w:footnoteReference w:id="167"/>
      </w:r>
      <w:r w:rsidR="000429D1" w:rsidRPr="00C55E2D">
        <w:t xml:space="preserve"> </w:t>
      </w:r>
      <w:r w:rsidRPr="00541066">
        <w:t xml:space="preserve"> </w:t>
      </w:r>
      <w:r w:rsidR="00416236" w:rsidRPr="00541066">
        <w:t>A tenuous</w:t>
      </w:r>
      <w:r w:rsidRPr="00541066">
        <w:t xml:space="preserve"> argument </w:t>
      </w:r>
      <w:r w:rsidRPr="00541066">
        <w:rPr>
          <w:i/>
          <w:iCs/>
        </w:rPr>
        <w:t xml:space="preserve">could </w:t>
      </w:r>
      <w:r w:rsidRPr="00C55E2D">
        <w:t xml:space="preserve">be made that ZTE actually did have an opportunity </w:t>
      </w:r>
      <w:r w:rsidR="00354DC0">
        <w:t xml:space="preserve">to </w:t>
      </w:r>
      <w:r w:rsidR="00416236" w:rsidRPr="00541066">
        <w:t xml:space="preserve">rebut claims </w:t>
      </w:r>
      <w:r w:rsidR="00E54910">
        <w:t>that it was a</w:t>
      </w:r>
      <w:r w:rsidR="00416236" w:rsidRPr="00541066">
        <w:t xml:space="preserve"> </w:t>
      </w:r>
      <w:r w:rsidR="00416236" w:rsidRPr="00541066">
        <w:lastRenderedPageBreak/>
        <w:t>threat to national security</w:t>
      </w:r>
      <w:r w:rsidRPr="00541066">
        <w:t xml:space="preserve"> when President Trump temporarily lifted the ban in June 2018 after a </w:t>
      </w:r>
      <w:r w:rsidR="00416236" w:rsidRPr="00541066">
        <w:t xml:space="preserve">phone </w:t>
      </w:r>
      <w:r w:rsidRPr="00541066">
        <w:t xml:space="preserve">conversation with </w:t>
      </w:r>
      <w:r w:rsidR="007C0CD1" w:rsidRPr="00541066">
        <w:t xml:space="preserve">President </w:t>
      </w:r>
      <w:r w:rsidRPr="00541066">
        <w:t>Xi.</w:t>
      </w:r>
      <w:r w:rsidRPr="00C55E2D">
        <w:rPr>
          <w:rStyle w:val="FootnoteReference"/>
        </w:rPr>
        <w:footnoteReference w:id="168"/>
      </w:r>
      <w:r w:rsidR="000429D1" w:rsidRPr="00C55E2D">
        <w:t xml:space="preserve">  </w:t>
      </w:r>
      <w:r w:rsidRPr="00541066">
        <w:rPr>
          <w:color w:val="000000" w:themeColor="text1"/>
        </w:rPr>
        <w:t xml:space="preserve">Regardless, </w:t>
      </w:r>
      <w:r w:rsidR="00246B05" w:rsidRPr="00541066">
        <w:rPr>
          <w:color w:val="000000" w:themeColor="text1"/>
        </w:rPr>
        <w:t xml:space="preserve">this Note argues that </w:t>
      </w:r>
      <w:r w:rsidRPr="00541066">
        <w:rPr>
          <w:color w:val="000000" w:themeColor="text1"/>
        </w:rPr>
        <w:t>no</w:t>
      </w:r>
      <w:r w:rsidR="00246B05" w:rsidRPr="00541066">
        <w:rPr>
          <w:color w:val="000000" w:themeColor="text1"/>
        </w:rPr>
        <w:t xml:space="preserve"> </w:t>
      </w:r>
      <w:r w:rsidR="00246B05" w:rsidRPr="00541066">
        <w:rPr>
          <w:i/>
          <w:iCs/>
          <w:color w:val="000000" w:themeColor="text1"/>
        </w:rPr>
        <w:t>truly</w:t>
      </w:r>
      <w:r w:rsidRPr="00541066">
        <w:rPr>
          <w:i/>
          <w:iCs/>
          <w:color w:val="000000" w:themeColor="text1"/>
        </w:rPr>
        <w:t xml:space="preserve"> </w:t>
      </w:r>
      <w:r w:rsidRPr="00541066">
        <w:rPr>
          <w:i/>
          <w:color w:val="000000" w:themeColor="text1"/>
        </w:rPr>
        <w:t xml:space="preserve">formal </w:t>
      </w:r>
      <w:r w:rsidRPr="00C55E2D">
        <w:rPr>
          <w:color w:val="000000" w:themeColor="text1"/>
        </w:rPr>
        <w:t>opportunity to be heard by DHS officials was granted to ZTE or Huawei</w:t>
      </w:r>
      <w:r w:rsidR="000429D1" w:rsidRPr="00541066">
        <w:rPr>
          <w:color w:val="000000" w:themeColor="text1"/>
        </w:rPr>
        <w:t>.</w:t>
      </w:r>
      <w:r w:rsidRPr="00C55E2D">
        <w:rPr>
          <w:color w:val="000000" w:themeColor="text1"/>
        </w:rPr>
        <w:t xml:space="preserve"> </w:t>
      </w:r>
      <w:r w:rsidR="000429D1" w:rsidRPr="00541066">
        <w:rPr>
          <w:color w:val="000000" w:themeColor="text1"/>
        </w:rPr>
        <w:t xml:space="preserve"> </w:t>
      </w:r>
      <w:r w:rsidRPr="00541066">
        <w:rPr>
          <w:color w:val="000000" w:themeColor="text1"/>
        </w:rPr>
        <w:t xml:space="preserve">This fact may have </w:t>
      </w:r>
      <w:r w:rsidR="000429D1" w:rsidRPr="00541066">
        <w:rPr>
          <w:color w:val="000000" w:themeColor="text1"/>
        </w:rPr>
        <w:t xml:space="preserve">influenced </w:t>
      </w:r>
      <w:r w:rsidRPr="00541066">
        <w:rPr>
          <w:color w:val="000000" w:themeColor="text1"/>
        </w:rPr>
        <w:t xml:space="preserve">China’s </w:t>
      </w:r>
      <w:r w:rsidR="007C0CD1" w:rsidRPr="00541066">
        <w:rPr>
          <w:color w:val="000000" w:themeColor="text1"/>
        </w:rPr>
        <w:t xml:space="preserve">over-the-top </w:t>
      </w:r>
      <w:r w:rsidRPr="00541066">
        <w:rPr>
          <w:color w:val="000000" w:themeColor="text1"/>
        </w:rPr>
        <w:t>reaction to the Huawei ban</w:t>
      </w:r>
      <w:r w:rsidR="000429D1" w:rsidRPr="00541066">
        <w:rPr>
          <w:color w:val="000000" w:themeColor="text1"/>
        </w:rPr>
        <w:t>—</w:t>
      </w:r>
      <w:r w:rsidRPr="00541066">
        <w:rPr>
          <w:color w:val="000000" w:themeColor="text1"/>
        </w:rPr>
        <w:t xml:space="preserve">China’s foreign minister Wang Yi called the </w:t>
      </w:r>
      <w:r w:rsidR="00E07EDD" w:rsidRPr="00541066">
        <w:rPr>
          <w:color w:val="000000" w:themeColor="text1"/>
        </w:rPr>
        <w:t>United States’ punitive treatment of Huawei</w:t>
      </w:r>
      <w:r w:rsidRPr="00541066">
        <w:rPr>
          <w:color w:val="000000" w:themeColor="text1"/>
        </w:rPr>
        <w:t xml:space="preserve"> “not only unfair but also immoral.”</w:t>
      </w:r>
      <w:bookmarkStart w:id="300" w:name="_Ref22066351"/>
      <w:r w:rsidRPr="00C55E2D">
        <w:rPr>
          <w:rStyle w:val="FootnoteReference"/>
          <w:color w:val="000000" w:themeColor="text1"/>
        </w:rPr>
        <w:footnoteReference w:id="169"/>
      </w:r>
      <w:bookmarkEnd w:id="300"/>
      <w:r w:rsidRPr="00C55E2D">
        <w:rPr>
          <w:color w:val="000000" w:themeColor="text1"/>
        </w:rPr>
        <w:t xml:space="preserve"> </w:t>
      </w:r>
    </w:p>
    <w:p w14:paraId="7A02BD46" w14:textId="63A2B9C7" w:rsidR="00A92E1B" w:rsidRPr="00C55E2D" w:rsidRDefault="00762EDB" w:rsidP="00323797">
      <w:pPr>
        <w:spacing w:line="480" w:lineRule="auto"/>
        <w:ind w:firstLine="720"/>
      </w:pPr>
      <w:r w:rsidRPr="00541066">
        <w:t>Second,</w:t>
      </w:r>
      <w:r w:rsidR="00B64FF2" w:rsidRPr="00541066">
        <w:t xml:space="preserve"> o</w:t>
      </w:r>
      <w:r w:rsidR="00A92E1B" w:rsidRPr="00541066">
        <w:t>ne significant issue with the Kaspersky ban was that originally</w:t>
      </w:r>
      <w:r w:rsidR="00731DD0" w:rsidRPr="00541066">
        <w:t>, it was not clear</w:t>
      </w:r>
      <w:r w:rsidR="00A92E1B" w:rsidRPr="00541066">
        <w:t xml:space="preserve"> </w:t>
      </w:r>
      <w:r w:rsidR="00731DD0" w:rsidRPr="00541066">
        <w:t xml:space="preserve">to </w:t>
      </w:r>
      <w:r w:rsidR="00A92E1B" w:rsidRPr="00541066">
        <w:t>government contractors</w:t>
      </w:r>
      <w:r w:rsidR="007C0CD1" w:rsidRPr="00541066">
        <w:t xml:space="preserve"> or agencies</w:t>
      </w:r>
      <w:r w:rsidR="00A92E1B" w:rsidRPr="00541066">
        <w:t xml:space="preserve"> if</w:t>
      </w:r>
      <w:r w:rsidR="007C0CD1" w:rsidRPr="00541066">
        <w:t xml:space="preserve"> contractors</w:t>
      </w:r>
      <w:r w:rsidR="00A92E1B" w:rsidRPr="00541066">
        <w:t xml:space="preserve"> were prohibited </w:t>
      </w:r>
      <w:r w:rsidR="00D55EFA" w:rsidRPr="00541066">
        <w:t xml:space="preserve">from </w:t>
      </w:r>
      <w:r w:rsidR="00A92E1B" w:rsidRPr="00541066">
        <w:t>using Kaspersky products and services.</w:t>
      </w:r>
      <w:r w:rsidR="00DE7BCD" w:rsidRPr="00C55E2D">
        <w:rPr>
          <w:rStyle w:val="FootnoteReference"/>
        </w:rPr>
        <w:footnoteReference w:id="170"/>
      </w:r>
      <w:r w:rsidR="00A92E1B" w:rsidRPr="00C55E2D">
        <w:t xml:space="preserve"> </w:t>
      </w:r>
      <w:r w:rsidR="000429D1" w:rsidRPr="00541066">
        <w:t xml:space="preserve"> </w:t>
      </w:r>
      <w:r w:rsidR="00A92E1B" w:rsidRPr="00541066">
        <w:t xml:space="preserve">The 2019 NDAA is clearer in that regard because it specifically states that contractors </w:t>
      </w:r>
      <w:r w:rsidR="00502888" w:rsidRPr="00541066">
        <w:t xml:space="preserve">are restricted </w:t>
      </w:r>
      <w:r w:rsidR="00A92E1B" w:rsidRPr="00541066">
        <w:t>from purchasing and using Huawei and ZTE products.</w:t>
      </w:r>
      <w:r w:rsidR="007D4D2E" w:rsidRPr="00C55E2D">
        <w:rPr>
          <w:rStyle w:val="FootnoteReference"/>
        </w:rPr>
        <w:footnoteReference w:id="171"/>
      </w:r>
    </w:p>
    <w:p w14:paraId="5624273B" w14:textId="27C28C08" w:rsidR="00A92E1B" w:rsidRPr="00C55E2D" w:rsidRDefault="00762EDB" w:rsidP="00EA4E0D">
      <w:pPr>
        <w:spacing w:line="480" w:lineRule="auto"/>
        <w:ind w:firstLine="720"/>
      </w:pPr>
      <w:r w:rsidRPr="00541066">
        <w:t>Third</w:t>
      </w:r>
      <w:r w:rsidR="00B64FF2" w:rsidRPr="00541066">
        <w:t xml:space="preserve">, the </w:t>
      </w:r>
      <w:r w:rsidR="00AF462A" w:rsidRPr="00541066">
        <w:t xml:space="preserve">2018 NDAA </w:t>
      </w:r>
      <w:r w:rsidR="00A92E1B" w:rsidRPr="00541066">
        <w:t>required agencies to remove any Kaspersky products or services from existing systems.</w:t>
      </w:r>
      <w:r w:rsidR="00502888" w:rsidRPr="00C55E2D">
        <w:rPr>
          <w:rStyle w:val="FootnoteReference"/>
        </w:rPr>
        <w:footnoteReference w:id="172"/>
      </w:r>
      <w:r w:rsidR="00A92E1B" w:rsidRPr="00C55E2D">
        <w:t xml:space="preserve"> </w:t>
      </w:r>
      <w:r w:rsidR="000429D1" w:rsidRPr="00541066">
        <w:t xml:space="preserve"> </w:t>
      </w:r>
      <w:r w:rsidR="00A92E1B" w:rsidRPr="00541066">
        <w:t xml:space="preserve">The </w:t>
      </w:r>
      <w:r w:rsidR="00AF462A" w:rsidRPr="00541066">
        <w:t>2019 NDAA</w:t>
      </w:r>
      <w:r w:rsidR="00A92E1B" w:rsidRPr="00541066">
        <w:t xml:space="preserve"> d</w:t>
      </w:r>
      <w:r w:rsidR="00EA4E0D" w:rsidRPr="00541066">
        <w:t>id</w:t>
      </w:r>
      <w:r w:rsidR="00A92E1B" w:rsidRPr="00541066">
        <w:t xml:space="preserve"> not </w:t>
      </w:r>
      <w:r w:rsidR="000429D1" w:rsidRPr="00541066">
        <w:t xml:space="preserve">contain </w:t>
      </w:r>
      <w:r w:rsidR="00A92E1B" w:rsidRPr="00541066">
        <w:t>such a requirement</w:t>
      </w:r>
      <w:r w:rsidR="0025771B" w:rsidRPr="00541066">
        <w:t xml:space="preserve"> (though reports do indicate that agencies are working to remove Chinese tech from their systems)</w:t>
      </w:r>
      <w:r w:rsidR="00A92E1B" w:rsidRPr="00541066">
        <w:t>.</w:t>
      </w:r>
      <w:bookmarkStart w:id="301" w:name="_Ref22066305"/>
      <w:r w:rsidR="00502888" w:rsidRPr="00C55E2D">
        <w:rPr>
          <w:rStyle w:val="FootnoteReference"/>
        </w:rPr>
        <w:footnoteReference w:id="173"/>
      </w:r>
      <w:bookmarkEnd w:id="301"/>
      <w:r w:rsidR="000429D1" w:rsidRPr="00C55E2D">
        <w:t xml:space="preserve"> </w:t>
      </w:r>
      <w:r w:rsidR="00A92E1B" w:rsidRPr="00541066">
        <w:t xml:space="preserve"> </w:t>
      </w:r>
      <w:r w:rsidR="00731DD0" w:rsidRPr="00541066">
        <w:t>F</w:t>
      </w:r>
      <w:r w:rsidR="00EA4E0D" w:rsidRPr="00541066">
        <w:t xml:space="preserve">rom a </w:t>
      </w:r>
      <w:r w:rsidR="00731DD0" w:rsidRPr="00541066">
        <w:t>cybersecurity</w:t>
      </w:r>
      <w:r w:rsidR="00B64FF2" w:rsidRPr="00541066">
        <w:t xml:space="preserve"> </w:t>
      </w:r>
      <w:r w:rsidR="00EA4E0D" w:rsidRPr="00541066">
        <w:t>perspective</w:t>
      </w:r>
      <w:r w:rsidR="00731DD0" w:rsidRPr="00541066">
        <w:t>,</w:t>
      </w:r>
      <w:r w:rsidR="002A0C74" w:rsidRPr="00541066">
        <w:t xml:space="preserve"> “rooting out [these products] from federal computers and </w:t>
      </w:r>
      <w:r w:rsidR="002A0C74" w:rsidRPr="00541066">
        <w:lastRenderedPageBreak/>
        <w:t>networks</w:t>
      </w:r>
      <w:r w:rsidR="003573D1" w:rsidRPr="00541066">
        <w:t xml:space="preserve"> . . . </w:t>
      </w:r>
      <w:r w:rsidR="002A0C74" w:rsidRPr="00541066">
        <w:t>[is] absolutely vital to national security.”</w:t>
      </w:r>
      <w:r w:rsidR="00502888" w:rsidRPr="00C55E2D">
        <w:rPr>
          <w:rStyle w:val="FootnoteReference"/>
        </w:rPr>
        <w:footnoteReference w:id="174"/>
      </w:r>
      <w:r w:rsidR="00EA4E0D" w:rsidRPr="00C55E2D">
        <w:t xml:space="preserve"> </w:t>
      </w:r>
      <w:r w:rsidR="000429D1" w:rsidRPr="00541066">
        <w:t xml:space="preserve"> </w:t>
      </w:r>
      <w:r w:rsidR="003573D1" w:rsidRPr="00541066">
        <w:t>Yet, d</w:t>
      </w:r>
      <w:r w:rsidR="000429D1" w:rsidRPr="00541066">
        <w:t>espite the federal government’s best intentions</w:t>
      </w:r>
      <w:r w:rsidR="00731DD0" w:rsidRPr="00541066">
        <w:t xml:space="preserve">, </w:t>
      </w:r>
      <w:r w:rsidR="00B64FF2" w:rsidRPr="00541066">
        <w:t xml:space="preserve">the actual </w:t>
      </w:r>
      <w:r w:rsidR="000429D1" w:rsidRPr="00541066">
        <w:t xml:space="preserve">Kaspersky </w:t>
      </w:r>
      <w:r w:rsidR="00B64FF2" w:rsidRPr="00541066">
        <w:t xml:space="preserve">removal </w:t>
      </w:r>
      <w:r w:rsidR="000429D1" w:rsidRPr="00541066">
        <w:t>was a logistical nightmare: t</w:t>
      </w:r>
      <w:r w:rsidR="00804D84" w:rsidRPr="00541066">
        <w:t xml:space="preserve">he </w:t>
      </w:r>
      <w:r w:rsidR="00A92E1B" w:rsidRPr="00541066">
        <w:t xml:space="preserve">effort to completely remove Kaspersky </w:t>
      </w:r>
      <w:r w:rsidR="00B64FF2" w:rsidRPr="00541066">
        <w:t>from federal agency systems</w:t>
      </w:r>
      <w:r w:rsidR="00A92E1B" w:rsidRPr="00541066">
        <w:t xml:space="preserve"> has been </w:t>
      </w:r>
      <w:r w:rsidR="00F36799" w:rsidRPr="00541066">
        <w:t xml:space="preserve">largely </w:t>
      </w:r>
      <w:r w:rsidR="00A92E1B" w:rsidRPr="00541066">
        <w:t>ineffective.</w:t>
      </w:r>
      <w:r w:rsidR="00502888" w:rsidRPr="00C55E2D">
        <w:rPr>
          <w:rStyle w:val="FootnoteReference"/>
        </w:rPr>
        <w:footnoteReference w:id="175"/>
      </w:r>
      <w:r w:rsidR="00A92E1B" w:rsidRPr="00C55E2D">
        <w:t xml:space="preserve"> </w:t>
      </w:r>
      <w:r w:rsidR="000429D1" w:rsidRPr="00541066">
        <w:t xml:space="preserve"> </w:t>
      </w:r>
      <w:r w:rsidR="00EA4E0D" w:rsidRPr="00541066">
        <w:t xml:space="preserve">Former </w:t>
      </w:r>
      <w:r w:rsidR="00A92E1B" w:rsidRPr="00541066">
        <w:t xml:space="preserve">DHS Secretary </w:t>
      </w:r>
      <w:proofErr w:type="spellStart"/>
      <w:r w:rsidR="00A92E1B" w:rsidRPr="00541066">
        <w:t>Kirstjen</w:t>
      </w:r>
      <w:proofErr w:type="spellEnd"/>
      <w:r w:rsidR="00A92E1B" w:rsidRPr="00541066">
        <w:t xml:space="preserve"> Nielsen admitted before the Senate Appropriations Committee’s Homeland Security panel in May 2018 that the removal process was still incomplete because many federal contractors were unaware that the company’s anti-virus software was even running </w:t>
      </w:r>
      <w:r w:rsidR="00EA4E0D" w:rsidRPr="00541066">
        <w:t>on</w:t>
      </w:r>
      <w:r w:rsidR="00A92E1B" w:rsidRPr="00541066">
        <w:t xml:space="preserve"> their products.</w:t>
      </w:r>
      <w:bookmarkStart w:id="302" w:name="_Ref22066335"/>
      <w:r w:rsidR="00DE7BCD" w:rsidRPr="00C55E2D">
        <w:rPr>
          <w:rStyle w:val="FootnoteReference"/>
        </w:rPr>
        <w:footnoteReference w:id="176"/>
      </w:r>
      <w:bookmarkEnd w:id="302"/>
      <w:r w:rsidR="00A92E1B" w:rsidRPr="00C55E2D">
        <w:t xml:space="preserve"> </w:t>
      </w:r>
      <w:r w:rsidR="000429D1" w:rsidRPr="00541066">
        <w:t xml:space="preserve"> </w:t>
      </w:r>
      <w:r w:rsidR="00731DD0" w:rsidRPr="00541066">
        <w:t xml:space="preserve">This problem likely stems from the fact that Kaspersky products were often not purchased directly from the company but </w:t>
      </w:r>
      <w:r w:rsidR="00AF462A" w:rsidRPr="00541066">
        <w:t xml:space="preserve">rather </w:t>
      </w:r>
      <w:r w:rsidR="00731DD0" w:rsidRPr="00541066">
        <w:t>bought in IT packages containing many brands.</w:t>
      </w:r>
      <w:r w:rsidR="00731DD0" w:rsidRPr="00C55E2D">
        <w:rPr>
          <w:rStyle w:val="FootnoteReference"/>
        </w:rPr>
        <w:footnoteReference w:id="177"/>
      </w:r>
    </w:p>
    <w:p w14:paraId="4401E590" w14:textId="3779B8F1" w:rsidR="00C2313C" w:rsidRPr="00541066" w:rsidRDefault="00762EDB" w:rsidP="00EA4E0D">
      <w:pPr>
        <w:spacing w:line="480" w:lineRule="auto"/>
        <w:ind w:firstLine="720"/>
      </w:pPr>
      <w:r w:rsidRPr="00541066">
        <w:t>Lastly,</w:t>
      </w:r>
      <w:r w:rsidR="00C2313C" w:rsidRPr="00541066">
        <w:t xml:space="preserve"> while the Kaspersky ban was largely enacted by the </w:t>
      </w:r>
      <w:r w:rsidR="00731DD0" w:rsidRPr="00541066">
        <w:t xml:space="preserve">2018 </w:t>
      </w:r>
      <w:r w:rsidR="00C2313C" w:rsidRPr="00541066">
        <w:t xml:space="preserve">NDAA, </w:t>
      </w:r>
      <w:r w:rsidR="00AF462A" w:rsidRPr="00541066">
        <w:t>it</w:t>
      </w:r>
      <w:r w:rsidR="00C2313C" w:rsidRPr="00541066">
        <w:t xml:space="preserve"> was not carried out solely in that</w:t>
      </w:r>
      <w:r w:rsidR="00AF462A" w:rsidRPr="00541066">
        <w:t xml:space="preserve"> single</w:t>
      </w:r>
      <w:r w:rsidR="00C2313C" w:rsidRPr="00541066">
        <w:t xml:space="preserve"> appropriations bill.</w:t>
      </w:r>
      <w:r w:rsidR="0025771B" w:rsidRPr="00C55E2D">
        <w:rPr>
          <w:rStyle w:val="FootnoteReference"/>
        </w:rPr>
        <w:footnoteReference w:id="178"/>
      </w:r>
      <w:r w:rsidR="00C2313C" w:rsidRPr="00C55E2D">
        <w:t xml:space="preserve"> </w:t>
      </w:r>
      <w:r w:rsidR="00F36799" w:rsidRPr="00541066">
        <w:t xml:space="preserve"> </w:t>
      </w:r>
      <w:r w:rsidR="00C2313C" w:rsidRPr="00541066">
        <w:t xml:space="preserve">In September 2017, </w:t>
      </w:r>
      <w:r w:rsidR="00EB5840" w:rsidRPr="00541066">
        <w:t>well before</w:t>
      </w:r>
      <w:r w:rsidR="00C2313C" w:rsidRPr="00541066">
        <w:t xml:space="preserve"> the </w:t>
      </w:r>
      <w:r w:rsidR="00731DD0" w:rsidRPr="00541066">
        <w:t xml:space="preserve">2018 </w:t>
      </w:r>
      <w:r w:rsidR="00C2313C" w:rsidRPr="00541066">
        <w:t xml:space="preserve">NDAA was signed into law, DHS issued </w:t>
      </w:r>
      <w:r w:rsidR="00731DD0" w:rsidRPr="00541066">
        <w:t>BOD</w:t>
      </w:r>
      <w:r w:rsidR="00C2313C" w:rsidRPr="00541066">
        <w:t xml:space="preserve"> 17-01</w:t>
      </w:r>
      <w:r w:rsidR="00F36799" w:rsidRPr="00541066">
        <w:t>, which</w:t>
      </w:r>
      <w:r w:rsidR="0025771B" w:rsidRPr="00541066">
        <w:t xml:space="preserve">, as previously discussed, </w:t>
      </w:r>
      <w:r w:rsidR="00F36799" w:rsidRPr="00541066">
        <w:t>directed agencies to develop a plan to remove Kaspersky from their IT systems.</w:t>
      </w:r>
      <w:r w:rsidR="00DE7BCD" w:rsidRPr="00C55E2D">
        <w:rPr>
          <w:rStyle w:val="FootnoteReference"/>
        </w:rPr>
        <w:footnoteReference w:id="179"/>
      </w:r>
      <w:r w:rsidR="00483312" w:rsidRPr="00C55E2D">
        <w:t xml:space="preserve"> </w:t>
      </w:r>
      <w:r w:rsidR="00F36799" w:rsidRPr="00541066">
        <w:t xml:space="preserve"> </w:t>
      </w:r>
      <w:r w:rsidR="00EA4E0D" w:rsidRPr="00541066">
        <w:t>Besides the BOD,</w:t>
      </w:r>
      <w:r w:rsidR="00C2313C" w:rsidRPr="00541066">
        <w:t xml:space="preserve"> amendments to the FAR</w:t>
      </w:r>
      <w:r w:rsidR="00C43D38" w:rsidRPr="00541066">
        <w:t xml:space="preserve"> via the Federal Register</w:t>
      </w:r>
      <w:r w:rsidR="00C2313C" w:rsidRPr="00541066">
        <w:t xml:space="preserve"> were </w:t>
      </w:r>
      <w:r w:rsidR="00A65913" w:rsidRPr="00541066">
        <w:t xml:space="preserve">also </w:t>
      </w:r>
      <w:r w:rsidR="00C2313C" w:rsidRPr="00541066">
        <w:t xml:space="preserve">a key component of the federal government’s effort to implement </w:t>
      </w:r>
      <w:r w:rsidR="00F36799" w:rsidRPr="00541066">
        <w:t>the</w:t>
      </w:r>
      <w:r w:rsidR="00C2313C" w:rsidRPr="00541066">
        <w:t xml:space="preserve"> Kaspersky ban and </w:t>
      </w:r>
      <w:r w:rsidR="00EA4E0D" w:rsidRPr="00541066">
        <w:t xml:space="preserve">to </w:t>
      </w:r>
      <w:r w:rsidR="00C2313C" w:rsidRPr="00541066">
        <w:t>extend the ban to contractors, not just agencies.</w:t>
      </w:r>
      <w:r w:rsidR="0025771B" w:rsidRPr="00C55E2D">
        <w:rPr>
          <w:rStyle w:val="FootnoteReference"/>
        </w:rPr>
        <w:footnoteReference w:id="180"/>
      </w:r>
      <w:r w:rsidR="00C2313C" w:rsidRPr="00C55E2D">
        <w:t xml:space="preserve"> </w:t>
      </w:r>
      <w:r w:rsidR="00F36799" w:rsidRPr="00541066">
        <w:t xml:space="preserve"> </w:t>
      </w:r>
      <w:r w:rsidR="00F45B41" w:rsidRPr="00541066">
        <w:t>In July</w:t>
      </w:r>
      <w:r w:rsidR="00C2313C" w:rsidRPr="00541066">
        <w:t xml:space="preserve"> 2018, </w:t>
      </w:r>
      <w:r w:rsidR="00F36799" w:rsidRPr="00541066">
        <w:t xml:space="preserve">the </w:t>
      </w:r>
      <w:r w:rsidR="00C2313C" w:rsidRPr="00541066">
        <w:t>D</w:t>
      </w:r>
      <w:r w:rsidR="00F36799" w:rsidRPr="00541066">
        <w:t>o</w:t>
      </w:r>
      <w:r w:rsidR="00C2313C" w:rsidRPr="00541066">
        <w:t xml:space="preserve">D, </w:t>
      </w:r>
      <w:r w:rsidR="00F36799" w:rsidRPr="00541066">
        <w:t>GSA</w:t>
      </w:r>
      <w:r w:rsidR="00C2313C" w:rsidRPr="00541066">
        <w:t xml:space="preserve">, and NASA published an interim rule in </w:t>
      </w:r>
      <w:r w:rsidR="00BA48BE" w:rsidRPr="00541066">
        <w:t xml:space="preserve">the </w:t>
      </w:r>
      <w:r w:rsidR="00C2313C" w:rsidRPr="00541066">
        <w:lastRenderedPageBreak/>
        <w:t>Federal Register requiring contracts to include FAR Clause 52.204-23 (</w:t>
      </w:r>
      <w:r w:rsidR="00F45B41" w:rsidRPr="00541066">
        <w:t>“Prohibition on Contracting for Hardware, Software, and Services Developed or Provided by Kaspersky Lab or Other Covered Entities”)</w:t>
      </w:r>
      <w:r w:rsidR="00C2313C" w:rsidRPr="00541066">
        <w:t>.</w:t>
      </w:r>
      <w:r w:rsidR="00DE7BCD" w:rsidRPr="00C55E2D">
        <w:rPr>
          <w:rStyle w:val="FootnoteReference"/>
        </w:rPr>
        <w:footnoteReference w:id="181"/>
      </w:r>
      <w:r w:rsidR="0025771B" w:rsidRPr="00C55E2D">
        <w:t xml:space="preserve"> </w:t>
      </w:r>
      <w:r w:rsidR="00C2313C" w:rsidRPr="00541066">
        <w:t xml:space="preserve"> </w:t>
      </w:r>
      <w:r w:rsidR="00F36799" w:rsidRPr="00541066">
        <w:t>The final rule was issued just over a year later.</w:t>
      </w:r>
      <w:r w:rsidR="00F36799" w:rsidRPr="00C55E2D">
        <w:rPr>
          <w:rStyle w:val="FootnoteReference"/>
        </w:rPr>
        <w:footnoteReference w:id="182"/>
      </w:r>
      <w:r w:rsidR="00C2313C" w:rsidRPr="00C55E2D">
        <w:t xml:space="preserve"> </w:t>
      </w:r>
      <w:r w:rsidR="00F36799" w:rsidRPr="00541066">
        <w:t xml:space="preserve"> </w:t>
      </w:r>
      <w:r w:rsidR="00C2313C" w:rsidRPr="00541066">
        <w:t xml:space="preserve">In contrast, the Huawei and ZTE bans were conducted in one fell swoop: the </w:t>
      </w:r>
      <w:r w:rsidR="00667462" w:rsidRPr="00541066">
        <w:t xml:space="preserve">2019 </w:t>
      </w:r>
      <w:r w:rsidR="00C2313C" w:rsidRPr="00541066">
        <w:t>NDAA</w:t>
      </w:r>
      <w:r w:rsidR="00667462" w:rsidRPr="00541066">
        <w:t>.</w:t>
      </w:r>
      <w:r w:rsidR="0025771B" w:rsidRPr="00C55E2D">
        <w:rPr>
          <w:rStyle w:val="FootnoteReference"/>
        </w:rPr>
        <w:footnoteReference w:id="183"/>
      </w:r>
      <w:r w:rsidR="00667462" w:rsidRPr="00C55E2D">
        <w:t xml:space="preserve"> </w:t>
      </w:r>
    </w:p>
    <w:p w14:paraId="17D0AB11" w14:textId="3FBF1ACB" w:rsidR="00454CF8" w:rsidRPr="00EB1E39" w:rsidRDefault="00231C7F" w:rsidP="000F5BA8">
      <w:pPr>
        <w:pStyle w:val="Heading2"/>
        <w:ind w:left="1440" w:hanging="720"/>
        <w:rPr>
          <w:sz w:val="24"/>
          <w:szCs w:val="24"/>
        </w:rPr>
      </w:pPr>
      <w:bookmarkStart w:id="303" w:name="_Toc27763988"/>
      <w:r w:rsidRPr="00EB1E39">
        <w:rPr>
          <w:sz w:val="24"/>
          <w:szCs w:val="24"/>
        </w:rPr>
        <w:t>C</w:t>
      </w:r>
      <w:r w:rsidR="00454CF8" w:rsidRPr="00EB1E39">
        <w:rPr>
          <w:sz w:val="24"/>
          <w:szCs w:val="24"/>
        </w:rPr>
        <w:t>.</w:t>
      </w:r>
      <w:r w:rsidR="00454CF8" w:rsidRPr="00EB1E39">
        <w:rPr>
          <w:sz w:val="24"/>
          <w:szCs w:val="24"/>
        </w:rPr>
        <w:tab/>
      </w:r>
      <w:r w:rsidRPr="00EB1E39">
        <w:rPr>
          <w:sz w:val="24"/>
          <w:szCs w:val="24"/>
        </w:rPr>
        <w:t>A New Method for the Future</w:t>
      </w:r>
      <w:r w:rsidR="000F5BA8" w:rsidRPr="00EB1E39">
        <w:rPr>
          <w:sz w:val="24"/>
          <w:szCs w:val="24"/>
        </w:rPr>
        <w:t>: The United States Should Implement a Standardized Procedure for Banning International Contractors</w:t>
      </w:r>
      <w:r w:rsidR="00D47EC3" w:rsidRPr="00EB1E39">
        <w:rPr>
          <w:sz w:val="24"/>
          <w:szCs w:val="24"/>
        </w:rPr>
        <w:t>.</w:t>
      </w:r>
      <w:bookmarkEnd w:id="303"/>
      <w:r w:rsidR="00D47EC3" w:rsidRPr="00EB1E39">
        <w:rPr>
          <w:sz w:val="24"/>
          <w:szCs w:val="24"/>
        </w:rPr>
        <w:t xml:space="preserve"> </w:t>
      </w:r>
    </w:p>
    <w:p w14:paraId="3B3F7847" w14:textId="77777777" w:rsidR="007C3188" w:rsidRPr="00C55E2D" w:rsidRDefault="007C3188" w:rsidP="007C3188"/>
    <w:p w14:paraId="0CF6121D" w14:textId="08F8C9B6" w:rsidR="00140534" w:rsidRPr="00541066" w:rsidRDefault="00140534" w:rsidP="00140534">
      <w:pPr>
        <w:spacing w:line="480" w:lineRule="auto"/>
        <w:ind w:firstLine="720"/>
      </w:pPr>
      <w:r w:rsidRPr="00541066">
        <w:t xml:space="preserve">Given the </w:t>
      </w:r>
      <w:r w:rsidR="0070473F" w:rsidRPr="00541066">
        <w:t>tumult caused by</w:t>
      </w:r>
      <w:r w:rsidRPr="00541066">
        <w:t xml:space="preserve"> the Kaspersky, ZTE, and Huawei bans, along with the failures and uncertainties of the current </w:t>
      </w:r>
      <w:r w:rsidR="001D0DEF" w:rsidRPr="00541066">
        <w:t xml:space="preserve">cybersecurity </w:t>
      </w:r>
      <w:r w:rsidRPr="00541066">
        <w:t xml:space="preserve">statutory framework, a standardized method for implementing a contracting ban on foreign companies is </w:t>
      </w:r>
      <w:r w:rsidR="003D7560" w:rsidRPr="00541066">
        <w:t>long past due.</w:t>
      </w:r>
      <w:r w:rsidRPr="00541066">
        <w:t xml:space="preserve"> </w:t>
      </w:r>
      <w:r w:rsidR="001D0DEF" w:rsidRPr="00541066">
        <w:t xml:space="preserve"> </w:t>
      </w:r>
      <w:r w:rsidR="007B76CF">
        <w:t>And</w:t>
      </w:r>
      <w:r w:rsidR="000F5BA8" w:rsidRPr="00541066">
        <w:t xml:space="preserve"> c</w:t>
      </w:r>
      <w:r w:rsidR="001D0DEF" w:rsidRPr="00541066">
        <w:t>onsidering</w:t>
      </w:r>
      <w:r w:rsidRPr="00541066">
        <w:t xml:space="preserve"> that these contracting bans </w:t>
      </w:r>
      <w:r w:rsidR="001618F6">
        <w:t>often target</w:t>
      </w:r>
      <w:r w:rsidR="001D0DEF" w:rsidRPr="00541066">
        <w:t xml:space="preserve"> </w:t>
      </w:r>
      <w:r w:rsidRPr="00541066">
        <w:t xml:space="preserve">companies that have ties to countries with which the </w:t>
      </w:r>
      <w:r w:rsidR="001D0DEF" w:rsidRPr="00541066">
        <w:t>United States</w:t>
      </w:r>
      <w:r w:rsidRPr="00541066">
        <w:t xml:space="preserve"> has unstable foreign relations, </w:t>
      </w:r>
      <w:r w:rsidR="000F5BA8" w:rsidRPr="00541066">
        <w:t xml:space="preserve">this Note argues that </w:t>
      </w:r>
      <w:r w:rsidRPr="00541066">
        <w:t xml:space="preserve">a go-to standard </w:t>
      </w:r>
      <w:r w:rsidR="001D0DEF" w:rsidRPr="00541066">
        <w:t>is</w:t>
      </w:r>
      <w:r w:rsidRPr="00541066">
        <w:t xml:space="preserve"> even </w:t>
      </w:r>
      <w:r w:rsidRPr="00A82166">
        <w:rPr>
          <w:i/>
          <w:iCs/>
        </w:rPr>
        <w:t xml:space="preserve">more </w:t>
      </w:r>
      <w:r w:rsidRPr="00C55E2D">
        <w:t>crucial</w:t>
      </w:r>
      <w:r w:rsidR="001D0DEF" w:rsidRPr="00541066">
        <w:t>.</w:t>
      </w:r>
      <w:r w:rsidR="000F5BA8" w:rsidRPr="00541066">
        <w:rPr>
          <w:rStyle w:val="FootnoteReference"/>
        </w:rPr>
        <w:footnoteReference w:id="184"/>
      </w:r>
      <w:r w:rsidR="001D0DEF" w:rsidRPr="00C55E2D">
        <w:t xml:space="preserve">  A standardized procedure would </w:t>
      </w:r>
      <w:r w:rsidR="001D0DEF" w:rsidRPr="00541066">
        <w:t xml:space="preserve">hopefully </w:t>
      </w:r>
      <w:r w:rsidRPr="00541066">
        <w:t>ensure that these countries do not believe there are being singled out or treated differently</w:t>
      </w:r>
      <w:r w:rsidR="0070473F" w:rsidRPr="00541066">
        <w:t xml:space="preserve"> because of external political or economic situations. </w:t>
      </w:r>
    </w:p>
    <w:p w14:paraId="57219F9A" w14:textId="331C318E" w:rsidR="00807449" w:rsidRPr="00541066" w:rsidRDefault="00807449" w:rsidP="00140534">
      <w:pPr>
        <w:spacing w:line="480" w:lineRule="auto"/>
        <w:ind w:firstLine="720"/>
      </w:pPr>
      <w:r w:rsidRPr="00541066">
        <w:lastRenderedPageBreak/>
        <w:t xml:space="preserve">This Note proposes that the standardized </w:t>
      </w:r>
      <w:r w:rsidR="001D0DEF" w:rsidRPr="00541066">
        <w:t>procedure</w:t>
      </w:r>
      <w:r w:rsidRPr="00541066">
        <w:t xml:space="preserve"> draw from the successful parts of the Huawei, ZTE, and Kaspersky bans. </w:t>
      </w:r>
      <w:r w:rsidR="001D0DEF" w:rsidRPr="00541066">
        <w:t xml:space="preserve"> </w:t>
      </w:r>
      <w:r w:rsidRPr="00541066">
        <w:t xml:space="preserve">It should also recognize the faults of those bans and seek to avoid them. </w:t>
      </w:r>
      <w:r w:rsidR="001D0DEF" w:rsidRPr="00541066">
        <w:t xml:space="preserve"> </w:t>
      </w:r>
      <w:r w:rsidR="008D1939" w:rsidRPr="00541066">
        <w:t xml:space="preserve">The </w:t>
      </w:r>
      <w:r w:rsidR="001D0DEF" w:rsidRPr="00541066">
        <w:t xml:space="preserve">standardized </w:t>
      </w:r>
      <w:r w:rsidR="004F259F" w:rsidRPr="00541066">
        <w:t>banning procedure</w:t>
      </w:r>
      <w:r w:rsidR="008D1939" w:rsidRPr="00541066">
        <w:t xml:space="preserve"> should have two key components: </w:t>
      </w:r>
      <w:r w:rsidR="003D7560" w:rsidRPr="00541066">
        <w:t xml:space="preserve">(1) </w:t>
      </w:r>
      <w:r w:rsidR="008D1939" w:rsidRPr="00541066">
        <w:t xml:space="preserve">an opportunity to be heard for the </w:t>
      </w:r>
      <w:r w:rsidR="001D0DEF" w:rsidRPr="00541066">
        <w:t>company;</w:t>
      </w:r>
      <w:r w:rsidR="008D1939" w:rsidRPr="00541066">
        <w:t xml:space="preserve"> and </w:t>
      </w:r>
      <w:r w:rsidR="003D7560" w:rsidRPr="00541066">
        <w:t xml:space="preserve">(2) </w:t>
      </w:r>
      <w:r w:rsidR="00414E11" w:rsidRPr="00541066">
        <w:t xml:space="preserve">when, practicable, </w:t>
      </w:r>
      <w:r w:rsidR="008D1939" w:rsidRPr="00541066">
        <w:t>a single enactment mechanism</w:t>
      </w:r>
      <w:r w:rsidR="00414E11" w:rsidRPr="00541066">
        <w:t xml:space="preserve">. </w:t>
      </w:r>
    </w:p>
    <w:p w14:paraId="3FF4B235" w14:textId="2F518CB5" w:rsidR="009E5F15" w:rsidRPr="00C55E2D" w:rsidRDefault="00807449" w:rsidP="00D73E2B">
      <w:pPr>
        <w:spacing w:line="480" w:lineRule="auto"/>
      </w:pPr>
      <w:r w:rsidRPr="00541066">
        <w:tab/>
      </w:r>
      <w:r w:rsidR="008D1939" w:rsidRPr="00541066">
        <w:t xml:space="preserve">The </w:t>
      </w:r>
      <w:r w:rsidR="004F259F" w:rsidRPr="00541066">
        <w:t>procedure</w:t>
      </w:r>
      <w:r w:rsidR="008D1939" w:rsidRPr="00541066">
        <w:t xml:space="preserve"> should begin with a “pre-ban</w:t>
      </w:r>
      <w:r w:rsidR="00414E11" w:rsidRPr="00541066">
        <w:t>”</w:t>
      </w:r>
      <w:r w:rsidR="008D1939" w:rsidRPr="00541066">
        <w:t xml:space="preserve"> process</w:t>
      </w:r>
      <w:r w:rsidR="00401BAC" w:rsidRPr="00541066">
        <w:t xml:space="preserve">, which </w:t>
      </w:r>
      <w:r w:rsidR="00B322C0" w:rsidRPr="00541066">
        <w:t xml:space="preserve">should follow the </w:t>
      </w:r>
      <w:r w:rsidR="00401BAC" w:rsidRPr="00541066">
        <w:t>steps</w:t>
      </w:r>
      <w:r w:rsidR="00B322C0" w:rsidRPr="00541066">
        <w:t xml:space="preserve"> taken by </w:t>
      </w:r>
      <w:r w:rsidR="00F84262">
        <w:t xml:space="preserve">the </w:t>
      </w:r>
      <w:r w:rsidR="00B322C0" w:rsidRPr="00541066">
        <w:t>DHS prior to enactment of BOD 17-01 against Kaspersky.</w:t>
      </w:r>
      <w:r w:rsidR="00B322C0" w:rsidRPr="00C55E2D">
        <w:rPr>
          <w:rStyle w:val="FootnoteReference"/>
        </w:rPr>
        <w:footnoteReference w:id="185"/>
      </w:r>
      <w:r w:rsidR="008D1939" w:rsidRPr="00C55E2D">
        <w:t xml:space="preserve"> </w:t>
      </w:r>
      <w:r w:rsidR="001D0DEF" w:rsidRPr="00C55E2D">
        <w:t xml:space="preserve"> </w:t>
      </w:r>
      <w:r w:rsidRPr="00541066">
        <w:t xml:space="preserve">Once a federal agency </w:t>
      </w:r>
      <w:r w:rsidR="001D0DEF" w:rsidRPr="00541066">
        <w:t>determines</w:t>
      </w:r>
      <w:r w:rsidR="008D1939" w:rsidRPr="00541066">
        <w:t xml:space="preserve"> that a foreign c</w:t>
      </w:r>
      <w:r w:rsidR="00401BAC" w:rsidRPr="00541066">
        <w:t xml:space="preserve">ontractor </w:t>
      </w:r>
      <w:r w:rsidR="001D0DEF" w:rsidRPr="00541066">
        <w:t xml:space="preserve">is </w:t>
      </w:r>
      <w:r w:rsidR="00401BAC" w:rsidRPr="00541066">
        <w:t xml:space="preserve">a threat to </w:t>
      </w:r>
      <w:r w:rsidR="001D0DEF" w:rsidRPr="00541066">
        <w:t>U.S.</w:t>
      </w:r>
      <w:r w:rsidR="008D1939" w:rsidRPr="00541066">
        <w:t xml:space="preserve"> national security</w:t>
      </w:r>
      <w:r w:rsidR="00401BAC" w:rsidRPr="00541066">
        <w:t xml:space="preserve">, </w:t>
      </w:r>
      <w:r w:rsidR="008D1939" w:rsidRPr="00541066">
        <w:t xml:space="preserve">the </w:t>
      </w:r>
      <w:r w:rsidR="00401BAC" w:rsidRPr="00541066">
        <w:t xml:space="preserve">head of that </w:t>
      </w:r>
      <w:r w:rsidR="008D1939" w:rsidRPr="00541066">
        <w:t>agency</w:t>
      </w:r>
      <w:r w:rsidR="00414E11" w:rsidRPr="00541066">
        <w:t xml:space="preserve"> </w:t>
      </w:r>
      <w:r w:rsidR="008D1939" w:rsidRPr="00541066">
        <w:t>should notify the Secretary of Homeland Security</w:t>
      </w:r>
      <w:r w:rsidR="00401BAC" w:rsidRPr="00541066">
        <w:t>, and a DHS official (Secretary or otherwise) should be charged with moving forward with the pre-ban mechanisms</w:t>
      </w:r>
      <w:r w:rsidR="008D1939" w:rsidRPr="00541066">
        <w:t xml:space="preserve">. </w:t>
      </w:r>
      <w:r w:rsidR="001D0DEF" w:rsidRPr="00541066">
        <w:t xml:space="preserve"> </w:t>
      </w:r>
      <w:r w:rsidR="008D1939" w:rsidRPr="00541066">
        <w:t xml:space="preserve">Appointing </w:t>
      </w:r>
      <w:r w:rsidR="00414E11" w:rsidRPr="00541066">
        <w:t xml:space="preserve">a </w:t>
      </w:r>
      <w:r w:rsidR="008D1939" w:rsidRPr="00541066">
        <w:t>DHS</w:t>
      </w:r>
      <w:r w:rsidR="00414E11" w:rsidRPr="00541066">
        <w:t xml:space="preserve"> employee</w:t>
      </w:r>
      <w:r w:rsidR="008D1939" w:rsidRPr="00541066">
        <w:t xml:space="preserve"> as the officiator of the pre-ban process mirror</w:t>
      </w:r>
      <w:r w:rsidR="005842A8" w:rsidRPr="00541066">
        <w:t>s</w:t>
      </w:r>
      <w:r w:rsidR="008D1939" w:rsidRPr="00541066">
        <w:t xml:space="preserve"> </w:t>
      </w:r>
      <w:r w:rsidR="009330B7" w:rsidRPr="00541066">
        <w:t>the</w:t>
      </w:r>
      <w:r w:rsidR="008D1939" w:rsidRPr="00541066">
        <w:t xml:space="preserve"> responsibilities</w:t>
      </w:r>
      <w:r w:rsidR="00401BAC" w:rsidRPr="00541066">
        <w:t xml:space="preserve"> relegated to </w:t>
      </w:r>
      <w:r w:rsidR="00751021">
        <w:t xml:space="preserve">the </w:t>
      </w:r>
      <w:r w:rsidR="00401BAC" w:rsidRPr="00541066">
        <w:t xml:space="preserve">DHS under FISMA (i.e., </w:t>
      </w:r>
      <w:r w:rsidR="00D23D2E" w:rsidRPr="00541066">
        <w:t xml:space="preserve">to ensure cybersecurity </w:t>
      </w:r>
      <w:r w:rsidR="00401BAC" w:rsidRPr="00541066">
        <w:t xml:space="preserve">within </w:t>
      </w:r>
      <w:r w:rsidR="00D23D2E" w:rsidRPr="00541066">
        <w:t>federal agencies</w:t>
      </w:r>
      <w:r w:rsidR="00401BAC" w:rsidRPr="00541066">
        <w:t>)</w:t>
      </w:r>
      <w:r w:rsidR="008D1939" w:rsidRPr="00541066">
        <w:t>.</w:t>
      </w:r>
      <w:r w:rsidR="00DE7BCD" w:rsidRPr="00C55E2D">
        <w:rPr>
          <w:rStyle w:val="FootnoteReference"/>
        </w:rPr>
        <w:footnoteReference w:id="186"/>
      </w:r>
      <w:r w:rsidR="00414E11" w:rsidRPr="00C55E2D">
        <w:t xml:space="preserve"> </w:t>
      </w:r>
      <w:r w:rsidR="00D23D2E" w:rsidRPr="00541066">
        <w:t xml:space="preserve"> </w:t>
      </w:r>
      <w:r w:rsidR="00414E11" w:rsidRPr="00541066">
        <w:t>This mirroring of responsibilities</w:t>
      </w:r>
      <w:r w:rsidR="00A96BC0">
        <w:t xml:space="preserve"> </w:t>
      </w:r>
      <w:r w:rsidR="00401BAC" w:rsidRPr="00541066">
        <w:t xml:space="preserve">would </w:t>
      </w:r>
      <w:r w:rsidR="00414E11" w:rsidRPr="00541066">
        <w:t>streamline</w:t>
      </w:r>
      <w:r w:rsidR="00D23D2E" w:rsidRPr="00541066">
        <w:t xml:space="preserve"> and simplify the entire process because</w:t>
      </w:r>
      <w:r w:rsidR="00F672F8">
        <w:t xml:space="preserve"> the</w:t>
      </w:r>
      <w:r w:rsidR="00D23D2E" w:rsidRPr="00541066">
        <w:t xml:space="preserve"> DHS should already (theoretically, at least) be adept at understanding cybersecurity issues concerning federal agencies.</w:t>
      </w:r>
      <w:r w:rsidR="001D0DEF" w:rsidRPr="00541066">
        <w:t xml:space="preserve"> </w:t>
      </w:r>
      <w:r w:rsidR="008D1939" w:rsidRPr="00C55E2D">
        <w:t xml:space="preserve"> </w:t>
      </w:r>
      <w:r w:rsidR="00F672F8">
        <w:t xml:space="preserve">The </w:t>
      </w:r>
      <w:r w:rsidR="008D1939" w:rsidRPr="00C55E2D">
        <w:t>D</w:t>
      </w:r>
      <w:r w:rsidR="008D1939" w:rsidRPr="00541066">
        <w:t xml:space="preserve">HS should </w:t>
      </w:r>
      <w:r w:rsidR="003D7560" w:rsidRPr="00541066">
        <w:t xml:space="preserve">then </w:t>
      </w:r>
      <w:r w:rsidR="001D0DEF" w:rsidRPr="00541066">
        <w:t xml:space="preserve">immediately </w:t>
      </w:r>
      <w:r w:rsidR="008D1939" w:rsidRPr="00541066">
        <w:t xml:space="preserve">contact the </w:t>
      </w:r>
      <w:r w:rsidR="00DF604C" w:rsidRPr="00541066">
        <w:t>foreign contractors’</w:t>
      </w:r>
      <w:r w:rsidR="001D0DEF" w:rsidRPr="00541066">
        <w:t xml:space="preserve"> officers to</w:t>
      </w:r>
      <w:r w:rsidR="008D1939" w:rsidRPr="00541066">
        <w:t xml:space="preserve"> provide notice </w:t>
      </w:r>
      <w:r w:rsidR="00DF604C" w:rsidRPr="00541066">
        <w:t xml:space="preserve">and explanation </w:t>
      </w:r>
      <w:r w:rsidR="008D1939" w:rsidRPr="00541066">
        <w:t>of the</w:t>
      </w:r>
      <w:r w:rsidR="008D1939" w:rsidRPr="00541066">
        <w:rPr>
          <w:i/>
          <w:iCs/>
        </w:rPr>
        <w:t xml:space="preserve"> </w:t>
      </w:r>
      <w:r w:rsidR="00D73E2B" w:rsidRPr="00541066">
        <w:rPr>
          <w:i/>
          <w:iCs/>
        </w:rPr>
        <w:t xml:space="preserve">potential </w:t>
      </w:r>
      <w:r w:rsidR="00DF604C" w:rsidRPr="00C55E2D">
        <w:t>of</w:t>
      </w:r>
      <w:r w:rsidR="00DF604C" w:rsidRPr="00541066">
        <w:t xml:space="preserve"> a </w:t>
      </w:r>
      <w:r w:rsidR="00D73E2B" w:rsidRPr="00541066">
        <w:t xml:space="preserve">ban. </w:t>
      </w:r>
      <w:r w:rsidR="001D0DEF" w:rsidRPr="00541066">
        <w:t xml:space="preserve"> Next</w:t>
      </w:r>
      <w:r w:rsidR="003D7560" w:rsidRPr="00541066">
        <w:t xml:space="preserve">, </w:t>
      </w:r>
      <w:r w:rsidR="00292EAB">
        <w:t xml:space="preserve">the </w:t>
      </w:r>
      <w:r w:rsidR="00D73E2B" w:rsidRPr="00541066">
        <w:t>DHS should offer the company’s officials an opportunity to provide evidence of “innocence” at an oral hearing.</w:t>
      </w:r>
      <w:r w:rsidR="003D7560" w:rsidRPr="00541066">
        <w:t xml:space="preserve"> </w:t>
      </w:r>
      <w:r w:rsidR="001D0DEF" w:rsidRPr="00541066">
        <w:t xml:space="preserve"> </w:t>
      </w:r>
      <w:r w:rsidR="003D7560" w:rsidRPr="00541066">
        <w:t xml:space="preserve">The company </w:t>
      </w:r>
      <w:r w:rsidR="003D7560" w:rsidRPr="00541066">
        <w:lastRenderedPageBreak/>
        <w:t xml:space="preserve">should be given roughly </w:t>
      </w:r>
      <w:r w:rsidR="00807E5D" w:rsidRPr="00541066">
        <w:t>forty-five</w:t>
      </w:r>
      <w:r w:rsidR="003D7560" w:rsidRPr="00541066">
        <w:t xml:space="preserve"> days</w:t>
      </w:r>
      <w:r w:rsidR="00807E5D" w:rsidRPr="00541066">
        <w:t xml:space="preserve">—a reflection of the time afforded to Kaspersky to respond to </w:t>
      </w:r>
      <w:r w:rsidR="00292EAB">
        <w:t xml:space="preserve">the </w:t>
      </w:r>
      <w:r w:rsidR="00807E5D" w:rsidRPr="00541066">
        <w:t xml:space="preserve">DHS </w:t>
      </w:r>
      <w:r w:rsidR="00DF604C" w:rsidRPr="00541066">
        <w:t xml:space="preserve">BOD </w:t>
      </w:r>
      <w:r w:rsidR="00807E5D" w:rsidRPr="00541066">
        <w:t>letter—</w:t>
      </w:r>
      <w:r w:rsidR="003D7560" w:rsidRPr="00541066">
        <w:t xml:space="preserve">to decide if it would like to participate in </w:t>
      </w:r>
      <w:r w:rsidR="00DF604C" w:rsidRPr="00541066">
        <w:t xml:space="preserve">such </w:t>
      </w:r>
      <w:r w:rsidR="003D7560" w:rsidRPr="00541066">
        <w:t>a hearing.</w:t>
      </w:r>
      <w:r w:rsidR="00807E5D" w:rsidRPr="00C55E2D">
        <w:rPr>
          <w:rStyle w:val="FootnoteReference"/>
        </w:rPr>
        <w:footnoteReference w:id="187"/>
      </w:r>
    </w:p>
    <w:p w14:paraId="29657E3C" w14:textId="2CDFAF1A" w:rsidR="003A4550" w:rsidRPr="00042072" w:rsidRDefault="001D0DEF" w:rsidP="009E5F15">
      <w:pPr>
        <w:spacing w:line="480" w:lineRule="auto"/>
        <w:ind w:firstLine="720"/>
        <w:rPr>
          <w:color w:val="000000" w:themeColor="text1"/>
        </w:rPr>
      </w:pPr>
      <w:r w:rsidRPr="00541066">
        <w:t>At</w:t>
      </w:r>
      <w:r w:rsidR="00B322C0" w:rsidRPr="00541066">
        <w:t xml:space="preserve"> this point</w:t>
      </w:r>
      <w:r w:rsidRPr="00541066">
        <w:t>, this Note assumes that</w:t>
      </w:r>
      <w:r w:rsidR="00B322C0" w:rsidRPr="00541066">
        <w:t xml:space="preserve"> </w:t>
      </w:r>
      <w:r w:rsidR="00292EAB">
        <w:t xml:space="preserve">the </w:t>
      </w:r>
      <w:r w:rsidR="00B322C0" w:rsidRPr="00541066">
        <w:t xml:space="preserve">DHS </w:t>
      </w:r>
      <w:r w:rsidRPr="00541066">
        <w:t>will</w:t>
      </w:r>
      <w:r w:rsidR="00B322C0" w:rsidRPr="00541066">
        <w:t xml:space="preserve"> have </w:t>
      </w:r>
      <w:r w:rsidR="00442726" w:rsidRPr="00541066">
        <w:t xml:space="preserve">compelling </w:t>
      </w:r>
      <w:r w:rsidR="00B322C0" w:rsidRPr="00541066">
        <w:t>evidence that</w:t>
      </w:r>
      <w:r w:rsidR="00442726" w:rsidRPr="00541066">
        <w:t xml:space="preserve"> t</w:t>
      </w:r>
      <w:r w:rsidR="00B20925" w:rsidRPr="00541066">
        <w:t>he</w:t>
      </w:r>
      <w:r w:rsidR="00442726" w:rsidRPr="00541066">
        <w:t xml:space="preserve"> company’s products</w:t>
      </w:r>
      <w:r w:rsidRPr="00541066">
        <w:t xml:space="preserve"> or practices</w:t>
      </w:r>
      <w:r w:rsidR="00442726" w:rsidRPr="00541066">
        <w:t xml:space="preserve"> are a cybersecurity risk</w:t>
      </w:r>
      <w:r w:rsidRPr="00541066">
        <w:t>; thus,</w:t>
      </w:r>
      <w:r w:rsidR="00442726" w:rsidRPr="00541066">
        <w:t xml:space="preserve"> th</w:t>
      </w:r>
      <w:r w:rsidR="00B5063F">
        <w:t>e</w:t>
      </w:r>
      <w:r w:rsidR="00B20925" w:rsidRPr="00541066">
        <w:t xml:space="preserve"> hearing need not be a full</w:t>
      </w:r>
      <w:r w:rsidR="00806776" w:rsidRPr="00541066">
        <w:t xml:space="preserve"> </w:t>
      </w:r>
      <w:r w:rsidR="00B20925" w:rsidRPr="00541066">
        <w:t xml:space="preserve">oral </w:t>
      </w:r>
      <w:r w:rsidR="00B20925" w:rsidRPr="00042072">
        <w:rPr>
          <w:color w:val="000000" w:themeColor="text1"/>
        </w:rPr>
        <w:t>evidentiary hearing</w:t>
      </w:r>
      <w:r w:rsidR="00806776" w:rsidRPr="00042072">
        <w:rPr>
          <w:color w:val="000000" w:themeColor="text1"/>
        </w:rPr>
        <w:t xml:space="preserve"> akin to a trial</w:t>
      </w:r>
      <w:r w:rsidR="00B20925" w:rsidRPr="00042072">
        <w:rPr>
          <w:color w:val="000000" w:themeColor="text1"/>
        </w:rPr>
        <w:t>.</w:t>
      </w:r>
      <w:r w:rsidRPr="00042072">
        <w:rPr>
          <w:color w:val="000000" w:themeColor="text1"/>
        </w:rPr>
        <w:t xml:space="preserve">  </w:t>
      </w:r>
      <w:r w:rsidR="00B20925" w:rsidRPr="00042072">
        <w:rPr>
          <w:color w:val="000000" w:themeColor="text1"/>
        </w:rPr>
        <w:t xml:space="preserve">Rather, </w:t>
      </w:r>
      <w:r w:rsidR="00352C0C" w:rsidRPr="00042072">
        <w:rPr>
          <w:color w:val="000000" w:themeColor="text1"/>
        </w:rPr>
        <w:t xml:space="preserve">the </w:t>
      </w:r>
      <w:r w:rsidR="00E61147" w:rsidRPr="00042072">
        <w:rPr>
          <w:color w:val="000000" w:themeColor="text1"/>
        </w:rPr>
        <w:t xml:space="preserve">DHS could base </w:t>
      </w:r>
      <w:r w:rsidR="003A4550" w:rsidRPr="00042072">
        <w:rPr>
          <w:color w:val="000000" w:themeColor="text1"/>
        </w:rPr>
        <w:t>t</w:t>
      </w:r>
      <w:r w:rsidR="00B5063F">
        <w:rPr>
          <w:color w:val="000000" w:themeColor="text1"/>
        </w:rPr>
        <w:t>he</w:t>
      </w:r>
      <w:r w:rsidR="00E61147" w:rsidRPr="00042072">
        <w:rPr>
          <w:color w:val="000000" w:themeColor="text1"/>
        </w:rPr>
        <w:t xml:space="preserve"> hearing on debarment procedures found in FAR 9.4</w:t>
      </w:r>
      <w:r w:rsidRPr="00042072">
        <w:rPr>
          <w:color w:val="000000" w:themeColor="text1"/>
        </w:rPr>
        <w:t>.  FAR 9.4 requires</w:t>
      </w:r>
      <w:r w:rsidR="00E61147" w:rsidRPr="00042072">
        <w:rPr>
          <w:color w:val="000000" w:themeColor="text1"/>
        </w:rPr>
        <w:t xml:space="preserve"> that before a contractor is debarred, the debarring agency afford</w:t>
      </w:r>
      <w:r w:rsidR="003C197F">
        <w:rPr>
          <w:color w:val="000000" w:themeColor="text1"/>
        </w:rPr>
        <w:t>s</w:t>
      </w:r>
      <w:r w:rsidR="00E61147" w:rsidRPr="00042072">
        <w:rPr>
          <w:color w:val="000000" w:themeColor="text1"/>
        </w:rPr>
        <w:t xml:space="preserve"> the contractor “an opportunity to submi</w:t>
      </w:r>
      <w:r w:rsidR="003A4550" w:rsidRPr="00042072">
        <w:rPr>
          <w:color w:val="000000" w:themeColor="text1"/>
        </w:rPr>
        <w:t xml:space="preserve">t, in person, in writing, or through a representative, </w:t>
      </w:r>
      <w:r w:rsidR="00E61147" w:rsidRPr="00042072">
        <w:rPr>
          <w:color w:val="000000" w:themeColor="text1"/>
        </w:rPr>
        <w:t xml:space="preserve">information and </w:t>
      </w:r>
      <w:r w:rsidR="003A4550" w:rsidRPr="00042072">
        <w:rPr>
          <w:color w:val="000000" w:themeColor="text1"/>
        </w:rPr>
        <w:t xml:space="preserve">[an] </w:t>
      </w:r>
      <w:r w:rsidR="00E61147" w:rsidRPr="00042072">
        <w:rPr>
          <w:color w:val="000000" w:themeColor="text1"/>
        </w:rPr>
        <w:t>argument in opposition to the proposed debarment.”</w:t>
      </w:r>
      <w:r w:rsidR="00E61147" w:rsidRPr="00042072">
        <w:rPr>
          <w:rStyle w:val="FootnoteReference"/>
          <w:color w:val="000000" w:themeColor="text1"/>
        </w:rPr>
        <w:footnoteReference w:id="188"/>
      </w:r>
      <w:r w:rsidR="00E61147" w:rsidRPr="00042072">
        <w:rPr>
          <w:color w:val="000000" w:themeColor="text1"/>
        </w:rPr>
        <w:t xml:space="preserve"> </w:t>
      </w:r>
      <w:r w:rsidR="00807E5D" w:rsidRPr="00042072">
        <w:rPr>
          <w:color w:val="000000" w:themeColor="text1"/>
        </w:rPr>
        <w:t xml:space="preserve"> Because the </w:t>
      </w:r>
      <w:r w:rsidR="00DF604C" w:rsidRPr="00042072">
        <w:rPr>
          <w:color w:val="000000" w:themeColor="text1"/>
        </w:rPr>
        <w:t>foreign contracting bans</w:t>
      </w:r>
      <w:r w:rsidR="00807E5D" w:rsidRPr="00042072">
        <w:rPr>
          <w:color w:val="000000" w:themeColor="text1"/>
        </w:rPr>
        <w:t xml:space="preserve"> are </w:t>
      </w:r>
      <w:r w:rsidR="00DF604C" w:rsidRPr="00042072">
        <w:rPr>
          <w:color w:val="000000" w:themeColor="text1"/>
        </w:rPr>
        <w:t>quite</w:t>
      </w:r>
      <w:r w:rsidR="00807E5D" w:rsidRPr="00042072">
        <w:rPr>
          <w:color w:val="000000" w:themeColor="text1"/>
        </w:rPr>
        <w:t xml:space="preserve"> similar to a debarment,</w:t>
      </w:r>
      <w:r w:rsidR="004B1B35" w:rsidRPr="00042072">
        <w:rPr>
          <w:rStyle w:val="FootnoteReference"/>
          <w:color w:val="000000" w:themeColor="text1"/>
        </w:rPr>
        <w:footnoteReference w:id="189"/>
      </w:r>
      <w:r w:rsidR="00807E5D" w:rsidRPr="00042072">
        <w:rPr>
          <w:color w:val="000000" w:themeColor="text1"/>
        </w:rPr>
        <w:t xml:space="preserve"> this Note argues that</w:t>
      </w:r>
      <w:r w:rsidR="004B1B35" w:rsidRPr="00042072">
        <w:rPr>
          <w:color w:val="000000" w:themeColor="text1"/>
        </w:rPr>
        <w:t xml:space="preserve"> drawing on existing debarment procedures is a logical maneuver.  </w:t>
      </w:r>
    </w:p>
    <w:p w14:paraId="35A89B9D" w14:textId="04732EF6" w:rsidR="009E5F15" w:rsidRPr="00042072" w:rsidRDefault="00102E6F" w:rsidP="009E5F15">
      <w:pPr>
        <w:spacing w:line="480" w:lineRule="auto"/>
        <w:ind w:firstLine="720"/>
        <w:rPr>
          <w:color w:val="000000" w:themeColor="text1"/>
        </w:rPr>
      </w:pPr>
      <w:r w:rsidRPr="00042072">
        <w:rPr>
          <w:color w:val="000000" w:themeColor="text1"/>
        </w:rPr>
        <w:t>Th</w:t>
      </w:r>
      <w:r w:rsidR="00DF604C" w:rsidRPr="00042072">
        <w:rPr>
          <w:color w:val="000000" w:themeColor="text1"/>
        </w:rPr>
        <w:t>e</w:t>
      </w:r>
      <w:r w:rsidRPr="00042072">
        <w:rPr>
          <w:color w:val="000000" w:themeColor="text1"/>
        </w:rPr>
        <w:t xml:space="preserve"> </w:t>
      </w:r>
      <w:r w:rsidR="003E46E4" w:rsidRPr="00042072">
        <w:rPr>
          <w:color w:val="000000" w:themeColor="text1"/>
        </w:rPr>
        <w:t>“</w:t>
      </w:r>
      <w:r w:rsidRPr="00042072">
        <w:rPr>
          <w:color w:val="000000" w:themeColor="text1"/>
        </w:rPr>
        <w:t>opportunity to be heard</w:t>
      </w:r>
      <w:r w:rsidR="003E46E4" w:rsidRPr="00042072">
        <w:rPr>
          <w:color w:val="000000" w:themeColor="text1"/>
        </w:rPr>
        <w:t>”</w:t>
      </w:r>
      <w:r w:rsidRPr="00042072">
        <w:rPr>
          <w:color w:val="000000" w:themeColor="text1"/>
        </w:rPr>
        <w:t xml:space="preserve"> is so </w:t>
      </w:r>
      <w:r w:rsidR="003A4550" w:rsidRPr="00042072">
        <w:rPr>
          <w:color w:val="000000" w:themeColor="text1"/>
        </w:rPr>
        <w:t xml:space="preserve">crucial </w:t>
      </w:r>
      <w:r w:rsidRPr="00042072">
        <w:rPr>
          <w:color w:val="000000" w:themeColor="text1"/>
        </w:rPr>
        <w:t>because it will provide a semblance of</w:t>
      </w:r>
      <w:r w:rsidR="003A4550" w:rsidRPr="00042072">
        <w:rPr>
          <w:color w:val="000000" w:themeColor="text1"/>
        </w:rPr>
        <w:t xml:space="preserve"> </w:t>
      </w:r>
      <w:r w:rsidR="00694153" w:rsidRPr="00042072">
        <w:rPr>
          <w:color w:val="000000" w:themeColor="text1"/>
        </w:rPr>
        <w:t>“</w:t>
      </w:r>
      <w:r w:rsidR="003A4550" w:rsidRPr="00042072">
        <w:rPr>
          <w:color w:val="000000" w:themeColor="text1"/>
        </w:rPr>
        <w:t>rights</w:t>
      </w:r>
      <w:r w:rsidR="00694153" w:rsidRPr="00042072">
        <w:rPr>
          <w:color w:val="000000" w:themeColor="text1"/>
        </w:rPr>
        <w:t>”</w:t>
      </w:r>
      <w:r w:rsidRPr="00042072">
        <w:rPr>
          <w:color w:val="000000" w:themeColor="text1"/>
        </w:rPr>
        <w:t xml:space="preserve"> to the companies</w:t>
      </w:r>
      <w:r w:rsidR="003E46E4" w:rsidRPr="00042072">
        <w:rPr>
          <w:color w:val="000000" w:themeColor="text1"/>
        </w:rPr>
        <w:t>,</w:t>
      </w:r>
      <w:r w:rsidRPr="00042072">
        <w:rPr>
          <w:color w:val="000000" w:themeColor="text1"/>
        </w:rPr>
        <w:t xml:space="preserve"> </w:t>
      </w:r>
      <w:r w:rsidR="00694153" w:rsidRPr="00042072">
        <w:rPr>
          <w:color w:val="000000" w:themeColor="text1"/>
        </w:rPr>
        <w:t>just as</w:t>
      </w:r>
      <w:r w:rsidR="00362870" w:rsidRPr="00042072">
        <w:rPr>
          <w:color w:val="000000" w:themeColor="text1"/>
        </w:rPr>
        <w:t xml:space="preserve">, under the FAR, </w:t>
      </w:r>
      <w:r w:rsidR="00694153" w:rsidRPr="00042072">
        <w:rPr>
          <w:color w:val="000000" w:themeColor="text1"/>
        </w:rPr>
        <w:t xml:space="preserve"> contractors are afforded a right to oppose </w:t>
      </w:r>
      <w:r w:rsidR="003C197F">
        <w:rPr>
          <w:color w:val="000000" w:themeColor="text1"/>
        </w:rPr>
        <w:t xml:space="preserve">their </w:t>
      </w:r>
      <w:r w:rsidR="00694153" w:rsidRPr="00042072">
        <w:rPr>
          <w:color w:val="000000" w:themeColor="text1"/>
        </w:rPr>
        <w:t>debarment</w:t>
      </w:r>
      <w:r w:rsidRPr="00042072">
        <w:rPr>
          <w:color w:val="000000" w:themeColor="text1"/>
        </w:rPr>
        <w:t>.</w:t>
      </w:r>
      <w:r w:rsidRPr="00042072">
        <w:rPr>
          <w:rStyle w:val="FootnoteReference"/>
          <w:color w:val="000000" w:themeColor="text1"/>
        </w:rPr>
        <w:footnoteReference w:id="190"/>
      </w:r>
      <w:r w:rsidR="003E46E4" w:rsidRPr="00042072">
        <w:rPr>
          <w:color w:val="000000" w:themeColor="text1"/>
        </w:rPr>
        <w:t xml:space="preserve"> </w:t>
      </w:r>
      <w:r w:rsidRPr="00042072">
        <w:rPr>
          <w:color w:val="000000" w:themeColor="text1"/>
        </w:rPr>
        <w:t xml:space="preserve"> </w:t>
      </w:r>
      <w:r w:rsidR="00DF604C" w:rsidRPr="00042072">
        <w:rPr>
          <w:color w:val="000000" w:themeColor="text1"/>
        </w:rPr>
        <w:t xml:space="preserve">Typically, </w:t>
      </w:r>
      <w:r w:rsidR="00DF604C" w:rsidRPr="00541066">
        <w:t>a</w:t>
      </w:r>
      <w:r w:rsidR="003A4550" w:rsidRPr="00541066">
        <w:t xml:space="preserve"> </w:t>
      </w:r>
      <w:r w:rsidRPr="00541066">
        <w:t>company</w:t>
      </w:r>
      <w:r w:rsidR="00DF604C" w:rsidRPr="00541066">
        <w:t xml:space="preserve"> </w:t>
      </w:r>
      <w:r w:rsidR="003E46E4" w:rsidRPr="00541066">
        <w:t xml:space="preserve">may not </w:t>
      </w:r>
      <w:r w:rsidRPr="00541066">
        <w:t xml:space="preserve">be debarred from contracting with the </w:t>
      </w:r>
      <w:r w:rsidR="00DF604C" w:rsidRPr="00541066">
        <w:t>U.S. G</w:t>
      </w:r>
      <w:r w:rsidR="003A4550" w:rsidRPr="00541066">
        <w:t>overnment</w:t>
      </w:r>
      <w:r w:rsidRPr="00541066">
        <w:t xml:space="preserve"> </w:t>
      </w:r>
      <w:r w:rsidRPr="00541066">
        <w:rPr>
          <w:i/>
          <w:iCs/>
        </w:rPr>
        <w:t>unless</w:t>
      </w:r>
      <w:r w:rsidR="00911C53" w:rsidRPr="00541066">
        <w:rPr>
          <w:i/>
          <w:iCs/>
        </w:rPr>
        <w:t xml:space="preserve"> </w:t>
      </w:r>
      <w:r w:rsidR="00911C53" w:rsidRPr="00680647">
        <w:t>and</w:t>
      </w:r>
      <w:r w:rsidR="00911C53" w:rsidRPr="00541066">
        <w:rPr>
          <w:i/>
          <w:iCs/>
        </w:rPr>
        <w:t xml:space="preserve"> until</w:t>
      </w:r>
      <w:r w:rsidRPr="00C55E2D">
        <w:t xml:space="preserve"> the government provides it with (1) notice and (2) an opportunity to respond in som</w:t>
      </w:r>
      <w:r w:rsidRPr="00541066">
        <w:t>e way to allegations that it is</w:t>
      </w:r>
      <w:r w:rsidR="003A4550" w:rsidRPr="00541066">
        <w:t xml:space="preserve"> an</w:t>
      </w:r>
      <w:r w:rsidRPr="00541066">
        <w:t xml:space="preserve"> unfit </w:t>
      </w:r>
      <w:r w:rsidR="003A4550" w:rsidRPr="00541066">
        <w:t xml:space="preserve">contractor </w:t>
      </w:r>
      <w:r w:rsidRPr="00541066">
        <w:t>or that it has committed errors in performance.</w:t>
      </w:r>
      <w:r w:rsidRPr="00C55E2D">
        <w:rPr>
          <w:rStyle w:val="FootnoteReference"/>
        </w:rPr>
        <w:footnoteReference w:id="191"/>
      </w:r>
      <w:r w:rsidRPr="00C55E2D">
        <w:t xml:space="preserve"> </w:t>
      </w:r>
      <w:r w:rsidR="003E46E4" w:rsidRPr="00541066">
        <w:t xml:space="preserve"> </w:t>
      </w:r>
      <w:r w:rsidR="003A4550" w:rsidRPr="00541066">
        <w:t>While th</w:t>
      </w:r>
      <w:r w:rsidR="00C139B8" w:rsidRPr="00541066">
        <w:t xml:space="preserve">is Note </w:t>
      </w:r>
      <w:r w:rsidR="003A4550" w:rsidRPr="00541066">
        <w:t xml:space="preserve">does not advocate </w:t>
      </w:r>
      <w:r w:rsidR="00C139B8" w:rsidRPr="00541066">
        <w:t>that the government follow</w:t>
      </w:r>
      <w:r w:rsidR="00911C53" w:rsidRPr="00541066">
        <w:t xml:space="preserve"> FAR </w:t>
      </w:r>
      <w:r w:rsidR="00C139B8" w:rsidRPr="00541066">
        <w:t xml:space="preserve">debarment procedures “to a </w:t>
      </w:r>
      <w:r w:rsidR="003E46E4" w:rsidRPr="00541066">
        <w:t>T</w:t>
      </w:r>
      <w:r w:rsidR="00C139B8" w:rsidRPr="00541066">
        <w:t xml:space="preserve">,” the procedures do provide a helpful guideline for the proposed pre-ban </w:t>
      </w:r>
      <w:r w:rsidR="00C139B8" w:rsidRPr="00541066">
        <w:lastRenderedPageBreak/>
        <w:t>process because they emphasize</w:t>
      </w:r>
      <w:r w:rsidR="003E46E4" w:rsidRPr="00541066">
        <w:t xml:space="preserve"> fairness</w:t>
      </w:r>
      <w:r w:rsidR="00590B3F" w:rsidRPr="00541066">
        <w:t xml:space="preserve">.  </w:t>
      </w:r>
      <w:r w:rsidR="00C139B8" w:rsidRPr="00541066">
        <w:t>Finally, t</w:t>
      </w:r>
      <w:r w:rsidR="00B20925" w:rsidRPr="00541066">
        <w:t xml:space="preserve">he goal of the hearing should be </w:t>
      </w:r>
      <w:r w:rsidR="00806776" w:rsidRPr="00541066">
        <w:t xml:space="preserve">for </w:t>
      </w:r>
      <w:r w:rsidR="007B1A13">
        <w:t xml:space="preserve">the </w:t>
      </w:r>
      <w:r w:rsidR="00806776" w:rsidRPr="00541066">
        <w:t xml:space="preserve">DHS </w:t>
      </w:r>
      <w:r w:rsidR="00806776" w:rsidRPr="00042072">
        <w:rPr>
          <w:color w:val="000000" w:themeColor="text1"/>
        </w:rPr>
        <w:t xml:space="preserve">to </w:t>
      </w:r>
      <w:r w:rsidR="00B322C0" w:rsidRPr="00042072">
        <w:rPr>
          <w:color w:val="000000" w:themeColor="text1"/>
        </w:rPr>
        <w:t>ensure</w:t>
      </w:r>
      <w:r w:rsidR="00806776" w:rsidRPr="00042072">
        <w:rPr>
          <w:color w:val="000000" w:themeColor="text1"/>
        </w:rPr>
        <w:t xml:space="preserve"> that it has no reason to doubt </w:t>
      </w:r>
      <w:r w:rsidR="00B322C0" w:rsidRPr="00042072">
        <w:rPr>
          <w:color w:val="000000" w:themeColor="text1"/>
        </w:rPr>
        <w:t xml:space="preserve">that </w:t>
      </w:r>
      <w:r w:rsidR="00806776" w:rsidRPr="00042072">
        <w:rPr>
          <w:color w:val="000000" w:themeColor="text1"/>
        </w:rPr>
        <w:t xml:space="preserve">the company in question </w:t>
      </w:r>
      <w:r w:rsidR="00B322C0" w:rsidRPr="00042072">
        <w:rPr>
          <w:color w:val="000000" w:themeColor="text1"/>
        </w:rPr>
        <w:t>pose</w:t>
      </w:r>
      <w:r w:rsidR="003C197F">
        <w:rPr>
          <w:color w:val="000000" w:themeColor="text1"/>
        </w:rPr>
        <w:t>s</w:t>
      </w:r>
      <w:r w:rsidR="00806776" w:rsidRPr="00042072">
        <w:rPr>
          <w:color w:val="000000" w:themeColor="text1"/>
        </w:rPr>
        <w:t xml:space="preserve"> a cybersecurity risk.</w:t>
      </w:r>
      <w:r w:rsidR="00B322C0" w:rsidRPr="00042072">
        <w:rPr>
          <w:color w:val="000000" w:themeColor="text1"/>
        </w:rPr>
        <w:t xml:space="preserve"> </w:t>
      </w:r>
    </w:p>
    <w:p w14:paraId="2066AB61" w14:textId="541D1213" w:rsidR="00D73E2B" w:rsidRPr="00042072" w:rsidRDefault="00807449" w:rsidP="009E5F15">
      <w:pPr>
        <w:spacing w:line="480" w:lineRule="auto"/>
        <w:ind w:firstLine="720"/>
        <w:rPr>
          <w:color w:val="000000" w:themeColor="text1"/>
        </w:rPr>
      </w:pPr>
      <w:r w:rsidRPr="00042072">
        <w:rPr>
          <w:color w:val="000000" w:themeColor="text1"/>
        </w:rPr>
        <w:t xml:space="preserve">If, in this opportunity, the company does not sufficiently assuage </w:t>
      </w:r>
      <w:r w:rsidR="003C197F">
        <w:rPr>
          <w:color w:val="000000" w:themeColor="text1"/>
        </w:rPr>
        <w:t xml:space="preserve">the </w:t>
      </w:r>
      <w:r w:rsidR="00441212" w:rsidRPr="00042072">
        <w:rPr>
          <w:color w:val="000000" w:themeColor="text1"/>
        </w:rPr>
        <w:t>DHS’</w:t>
      </w:r>
      <w:r w:rsidR="00A213A6" w:rsidRPr="00042072">
        <w:rPr>
          <w:color w:val="000000" w:themeColor="text1"/>
        </w:rPr>
        <w:t>s</w:t>
      </w:r>
      <w:r w:rsidRPr="00042072">
        <w:rPr>
          <w:color w:val="000000" w:themeColor="text1"/>
        </w:rPr>
        <w:t xml:space="preserve"> national security concerns,</w:t>
      </w:r>
      <w:r w:rsidR="00442726" w:rsidRPr="00042072">
        <w:rPr>
          <w:color w:val="000000" w:themeColor="text1"/>
        </w:rPr>
        <w:t xml:space="preserve"> </w:t>
      </w:r>
      <w:r w:rsidR="00A213A6" w:rsidRPr="00042072">
        <w:rPr>
          <w:color w:val="000000" w:themeColor="text1"/>
        </w:rPr>
        <w:t>the Secretary</w:t>
      </w:r>
      <w:r w:rsidR="00442726" w:rsidRPr="00042072">
        <w:rPr>
          <w:color w:val="000000" w:themeColor="text1"/>
        </w:rPr>
        <w:t xml:space="preserve"> should notify Congress of its decision that the company should be </w:t>
      </w:r>
      <w:r w:rsidR="00590B3F" w:rsidRPr="00042072">
        <w:rPr>
          <w:color w:val="000000" w:themeColor="text1"/>
        </w:rPr>
        <w:t>indefinitely precluded</w:t>
      </w:r>
      <w:r w:rsidR="003E46E4" w:rsidRPr="00042072">
        <w:rPr>
          <w:color w:val="000000" w:themeColor="text1"/>
        </w:rPr>
        <w:t xml:space="preserve"> from federal contracting</w:t>
      </w:r>
      <w:r w:rsidR="00442726" w:rsidRPr="00042072">
        <w:rPr>
          <w:color w:val="000000" w:themeColor="text1"/>
        </w:rPr>
        <w:t xml:space="preserve">. </w:t>
      </w:r>
      <w:r w:rsidR="003E46E4" w:rsidRPr="00042072">
        <w:rPr>
          <w:color w:val="000000" w:themeColor="text1"/>
        </w:rPr>
        <w:t xml:space="preserve"> </w:t>
      </w:r>
      <w:r w:rsidR="00442726" w:rsidRPr="00042072">
        <w:rPr>
          <w:color w:val="000000" w:themeColor="text1"/>
        </w:rPr>
        <w:t>When</w:t>
      </w:r>
      <w:r w:rsidR="003E46E4" w:rsidRPr="00042072">
        <w:rPr>
          <w:color w:val="000000" w:themeColor="text1"/>
        </w:rPr>
        <w:t xml:space="preserve"> coming to</w:t>
      </w:r>
      <w:r w:rsidR="00442726" w:rsidRPr="00042072">
        <w:rPr>
          <w:color w:val="000000" w:themeColor="text1"/>
        </w:rPr>
        <w:t xml:space="preserve"> a final decision, </w:t>
      </w:r>
      <w:r w:rsidR="00C036CF" w:rsidRPr="00042072">
        <w:rPr>
          <w:color w:val="000000" w:themeColor="text1"/>
        </w:rPr>
        <w:t xml:space="preserve">the </w:t>
      </w:r>
      <w:r w:rsidR="00442726" w:rsidRPr="00042072">
        <w:rPr>
          <w:color w:val="000000" w:themeColor="text1"/>
        </w:rPr>
        <w:t xml:space="preserve">DHS should consult with the heads of agencies that would be affected </w:t>
      </w:r>
      <w:r w:rsidR="00E801F6" w:rsidRPr="00042072">
        <w:rPr>
          <w:color w:val="000000" w:themeColor="text1"/>
        </w:rPr>
        <w:t xml:space="preserve">by </w:t>
      </w:r>
      <w:r w:rsidR="00442726" w:rsidRPr="00042072">
        <w:rPr>
          <w:color w:val="000000" w:themeColor="text1"/>
        </w:rPr>
        <w:t xml:space="preserve">a ban. </w:t>
      </w:r>
      <w:r w:rsidR="003E46E4" w:rsidRPr="00042072">
        <w:rPr>
          <w:color w:val="000000" w:themeColor="text1"/>
        </w:rPr>
        <w:t xml:space="preserve"> </w:t>
      </w:r>
      <w:r w:rsidR="00E61147" w:rsidRPr="00042072">
        <w:rPr>
          <w:color w:val="000000" w:themeColor="text1"/>
        </w:rPr>
        <w:t>A</w:t>
      </w:r>
      <w:r w:rsidR="00442726" w:rsidRPr="00042072">
        <w:rPr>
          <w:color w:val="000000" w:themeColor="text1"/>
        </w:rPr>
        <w:t xml:space="preserve"> collaborative decision would be in the spirit of FISMA’s </w:t>
      </w:r>
      <w:r w:rsidR="00A213A6" w:rsidRPr="00042072">
        <w:rPr>
          <w:color w:val="000000" w:themeColor="text1"/>
        </w:rPr>
        <w:t xml:space="preserve">mandate </w:t>
      </w:r>
      <w:r w:rsidR="00442726" w:rsidRPr="00042072">
        <w:rPr>
          <w:color w:val="000000" w:themeColor="text1"/>
        </w:rPr>
        <w:t>that DHS consult with OMB, NIST, and the Commerce Department.</w:t>
      </w:r>
      <w:r w:rsidR="004B1B35" w:rsidRPr="00042072">
        <w:rPr>
          <w:rStyle w:val="FootnoteReference"/>
          <w:color w:val="000000" w:themeColor="text1"/>
        </w:rPr>
        <w:footnoteReference w:id="192"/>
      </w:r>
      <w:r w:rsidR="00442726" w:rsidRPr="00042072">
        <w:rPr>
          <w:color w:val="000000" w:themeColor="text1"/>
        </w:rPr>
        <w:t xml:space="preserve"> </w:t>
      </w:r>
      <w:r w:rsidR="003E46E4" w:rsidRPr="00042072">
        <w:rPr>
          <w:color w:val="000000" w:themeColor="text1"/>
        </w:rPr>
        <w:t xml:space="preserve"> Ultimately, h</w:t>
      </w:r>
      <w:r w:rsidR="00442726" w:rsidRPr="00042072">
        <w:rPr>
          <w:color w:val="000000" w:themeColor="text1"/>
        </w:rPr>
        <w:t xml:space="preserve">owever, </w:t>
      </w:r>
      <w:r w:rsidR="003E46E4" w:rsidRPr="00042072">
        <w:rPr>
          <w:color w:val="000000" w:themeColor="text1"/>
        </w:rPr>
        <w:t xml:space="preserve">the </w:t>
      </w:r>
      <w:r w:rsidR="00590B3F" w:rsidRPr="00042072">
        <w:rPr>
          <w:color w:val="000000" w:themeColor="text1"/>
        </w:rPr>
        <w:t xml:space="preserve">authority to make a </w:t>
      </w:r>
      <w:r w:rsidR="003E46E4" w:rsidRPr="00042072">
        <w:rPr>
          <w:color w:val="000000" w:themeColor="text1"/>
        </w:rPr>
        <w:t xml:space="preserve">final </w:t>
      </w:r>
      <w:r w:rsidR="00590B3F" w:rsidRPr="00042072">
        <w:rPr>
          <w:color w:val="000000" w:themeColor="text1"/>
        </w:rPr>
        <w:t>call</w:t>
      </w:r>
      <w:r w:rsidR="003E46E4" w:rsidRPr="00042072">
        <w:rPr>
          <w:color w:val="000000" w:themeColor="text1"/>
        </w:rPr>
        <w:t xml:space="preserve"> should rest with </w:t>
      </w:r>
      <w:r w:rsidR="00C036CF" w:rsidRPr="00042072">
        <w:rPr>
          <w:color w:val="000000" w:themeColor="text1"/>
        </w:rPr>
        <w:t xml:space="preserve">the </w:t>
      </w:r>
      <w:r w:rsidR="00442726" w:rsidRPr="00042072">
        <w:rPr>
          <w:color w:val="000000" w:themeColor="text1"/>
        </w:rPr>
        <w:t>DHS</w:t>
      </w:r>
      <w:r w:rsidR="003E46E4" w:rsidRPr="00042072">
        <w:rPr>
          <w:color w:val="000000" w:themeColor="text1"/>
        </w:rPr>
        <w:t xml:space="preserve">. </w:t>
      </w:r>
    </w:p>
    <w:p w14:paraId="1DC97DCF" w14:textId="12999FA8" w:rsidR="00483312" w:rsidRPr="00541066" w:rsidRDefault="00441212" w:rsidP="00D73E2B">
      <w:pPr>
        <w:spacing w:line="480" w:lineRule="auto"/>
      </w:pPr>
      <w:r w:rsidRPr="00042072">
        <w:rPr>
          <w:color w:val="000000" w:themeColor="text1"/>
        </w:rPr>
        <w:tab/>
      </w:r>
      <w:r w:rsidR="003E46E4" w:rsidRPr="00042072">
        <w:rPr>
          <w:color w:val="000000" w:themeColor="text1"/>
        </w:rPr>
        <w:t>As for the ban itself, it</w:t>
      </w:r>
      <w:r w:rsidRPr="00042072">
        <w:rPr>
          <w:color w:val="000000" w:themeColor="text1"/>
        </w:rPr>
        <w:t xml:space="preserve"> should be enacted in a single </w:t>
      </w:r>
      <w:r w:rsidR="00483312" w:rsidRPr="00042072">
        <w:rPr>
          <w:color w:val="000000" w:themeColor="text1"/>
        </w:rPr>
        <w:t>law</w:t>
      </w:r>
      <w:r w:rsidR="003E46E4" w:rsidRPr="00042072">
        <w:rPr>
          <w:color w:val="000000" w:themeColor="text1"/>
        </w:rPr>
        <w:t xml:space="preserve"> if at all possible</w:t>
      </w:r>
      <w:r w:rsidRPr="00042072">
        <w:rPr>
          <w:color w:val="000000" w:themeColor="text1"/>
        </w:rPr>
        <w:t xml:space="preserve">. </w:t>
      </w:r>
      <w:r w:rsidR="003E46E4" w:rsidRPr="00042072">
        <w:rPr>
          <w:color w:val="000000" w:themeColor="text1"/>
        </w:rPr>
        <w:t xml:space="preserve"> </w:t>
      </w:r>
      <w:r w:rsidRPr="00042072">
        <w:rPr>
          <w:color w:val="000000" w:themeColor="text1"/>
        </w:rPr>
        <w:t xml:space="preserve">This Note recommends that Congress do so through </w:t>
      </w:r>
      <w:r w:rsidR="00A213A6" w:rsidRPr="00042072">
        <w:rPr>
          <w:color w:val="000000" w:themeColor="text1"/>
        </w:rPr>
        <w:t xml:space="preserve">the upcoming fiscal year’s </w:t>
      </w:r>
      <w:r w:rsidRPr="00042072">
        <w:rPr>
          <w:color w:val="000000" w:themeColor="text1"/>
        </w:rPr>
        <w:t>appropriations bill.</w:t>
      </w:r>
      <w:r w:rsidR="004B1B35" w:rsidRPr="00042072">
        <w:rPr>
          <w:rStyle w:val="FootnoteReference"/>
          <w:color w:val="000000" w:themeColor="text1"/>
        </w:rPr>
        <w:footnoteReference w:id="193"/>
      </w:r>
      <w:r w:rsidRPr="00042072">
        <w:rPr>
          <w:color w:val="000000" w:themeColor="text1"/>
        </w:rPr>
        <w:t xml:space="preserve"> </w:t>
      </w:r>
      <w:r w:rsidR="003E46E4" w:rsidRPr="00042072">
        <w:rPr>
          <w:color w:val="000000" w:themeColor="text1"/>
        </w:rPr>
        <w:t xml:space="preserve"> </w:t>
      </w:r>
      <w:r w:rsidR="00483312" w:rsidRPr="00042072">
        <w:rPr>
          <w:color w:val="000000" w:themeColor="text1"/>
        </w:rPr>
        <w:t>This is consistent with the Huawei method</w:t>
      </w:r>
      <w:r w:rsidR="006F5172" w:rsidRPr="00042072">
        <w:rPr>
          <w:color w:val="000000" w:themeColor="text1"/>
        </w:rPr>
        <w:t>, where Congress included a clear contracting ban on Huawei</w:t>
      </w:r>
      <w:r w:rsidR="00590B3F" w:rsidRPr="00042072">
        <w:rPr>
          <w:color w:val="000000" w:themeColor="text1"/>
        </w:rPr>
        <w:t xml:space="preserve">, ZTE, </w:t>
      </w:r>
      <w:r w:rsidR="006F5172" w:rsidRPr="00042072">
        <w:rPr>
          <w:color w:val="000000" w:themeColor="text1"/>
        </w:rPr>
        <w:t xml:space="preserve">and other Chinese companies in </w:t>
      </w:r>
      <w:r w:rsidR="00590B3F" w:rsidRPr="00042072">
        <w:rPr>
          <w:color w:val="000000" w:themeColor="text1"/>
        </w:rPr>
        <w:t xml:space="preserve">the </w:t>
      </w:r>
      <w:r w:rsidR="006F5172" w:rsidRPr="00042072">
        <w:rPr>
          <w:color w:val="000000" w:themeColor="text1"/>
        </w:rPr>
        <w:t>2019 NDAA</w:t>
      </w:r>
      <w:r w:rsidR="00483312" w:rsidRPr="00042072">
        <w:rPr>
          <w:color w:val="000000" w:themeColor="text1"/>
        </w:rPr>
        <w:t>.</w:t>
      </w:r>
      <w:r w:rsidR="00DE7BCD" w:rsidRPr="00042072">
        <w:rPr>
          <w:rStyle w:val="FootnoteReference"/>
          <w:color w:val="000000" w:themeColor="text1"/>
        </w:rPr>
        <w:footnoteReference w:id="194"/>
      </w:r>
      <w:r w:rsidR="00483312" w:rsidRPr="00042072">
        <w:rPr>
          <w:color w:val="000000" w:themeColor="text1"/>
        </w:rPr>
        <w:t xml:space="preserve"> </w:t>
      </w:r>
      <w:r w:rsidR="003E46E4" w:rsidRPr="00042072">
        <w:rPr>
          <w:color w:val="000000" w:themeColor="text1"/>
        </w:rPr>
        <w:t xml:space="preserve"> </w:t>
      </w:r>
      <w:r w:rsidR="00214554" w:rsidRPr="00042072">
        <w:rPr>
          <w:color w:val="000000" w:themeColor="text1"/>
        </w:rPr>
        <w:t>This Note argues that t</w:t>
      </w:r>
      <w:r w:rsidR="00483312" w:rsidRPr="00042072">
        <w:rPr>
          <w:color w:val="000000" w:themeColor="text1"/>
        </w:rPr>
        <w:t xml:space="preserve">he Huawei method is preferable to the Kaspersky method because </w:t>
      </w:r>
      <w:r w:rsidR="005A12CD" w:rsidRPr="00042072">
        <w:rPr>
          <w:color w:val="000000" w:themeColor="text1"/>
        </w:rPr>
        <w:t xml:space="preserve">the original Kaspersky banning mechanism (BOD 17-01) </w:t>
      </w:r>
      <w:r w:rsidR="00483312" w:rsidRPr="00042072">
        <w:rPr>
          <w:color w:val="000000" w:themeColor="text1"/>
        </w:rPr>
        <w:t xml:space="preserve">contributed to the </w:t>
      </w:r>
      <w:r w:rsidR="005A12CD" w:rsidRPr="00042072">
        <w:rPr>
          <w:color w:val="000000" w:themeColor="text1"/>
        </w:rPr>
        <w:t>uncertainty of the scope of the ban, i.e., whether</w:t>
      </w:r>
      <w:r w:rsidR="001B2AC4">
        <w:rPr>
          <w:color w:val="000000" w:themeColor="text1"/>
        </w:rPr>
        <w:t>, for example,</w:t>
      </w:r>
      <w:r w:rsidR="005A12CD" w:rsidRPr="00042072">
        <w:rPr>
          <w:color w:val="000000" w:themeColor="text1"/>
        </w:rPr>
        <w:t xml:space="preserve"> contractors were also precluded from contracting with Kaspersky</w:t>
      </w:r>
      <w:r w:rsidR="00483312" w:rsidRPr="00042072">
        <w:rPr>
          <w:color w:val="000000" w:themeColor="text1"/>
        </w:rPr>
        <w:t>.</w:t>
      </w:r>
      <w:r w:rsidR="00DE7BCD" w:rsidRPr="00042072">
        <w:rPr>
          <w:rStyle w:val="FootnoteReference"/>
          <w:color w:val="000000" w:themeColor="text1"/>
        </w:rPr>
        <w:footnoteReference w:id="195"/>
      </w:r>
      <w:r w:rsidR="003E46E4" w:rsidRPr="00042072">
        <w:rPr>
          <w:color w:val="000000" w:themeColor="text1"/>
        </w:rPr>
        <w:t xml:space="preserve"> </w:t>
      </w:r>
      <w:r w:rsidR="00483312" w:rsidRPr="00042072">
        <w:rPr>
          <w:color w:val="000000" w:themeColor="text1"/>
        </w:rPr>
        <w:t xml:space="preserve"> The Huawei method is also preferable to the ZTE method because</w:t>
      </w:r>
      <w:r w:rsidR="00F55D56" w:rsidRPr="00042072">
        <w:rPr>
          <w:color w:val="000000" w:themeColor="text1"/>
        </w:rPr>
        <w:t>,</w:t>
      </w:r>
      <w:r w:rsidR="00483312" w:rsidRPr="00042072">
        <w:rPr>
          <w:color w:val="000000" w:themeColor="text1"/>
        </w:rPr>
        <w:t xml:space="preserve"> in the case of ZTE, President Trump</w:t>
      </w:r>
      <w:r w:rsidR="003E0C72" w:rsidRPr="00042072">
        <w:rPr>
          <w:color w:val="000000" w:themeColor="text1"/>
        </w:rPr>
        <w:t xml:space="preserve"> took measures into his own hands and</w:t>
      </w:r>
      <w:r w:rsidR="00483312" w:rsidRPr="00042072">
        <w:rPr>
          <w:color w:val="000000" w:themeColor="text1"/>
        </w:rPr>
        <w:t xml:space="preserve"> temporarily lifted the ZTE ban before the </w:t>
      </w:r>
      <w:r w:rsidR="00E61147" w:rsidRPr="00042072">
        <w:rPr>
          <w:color w:val="000000" w:themeColor="text1"/>
        </w:rPr>
        <w:t xml:space="preserve">2019 </w:t>
      </w:r>
      <w:r w:rsidR="00483312" w:rsidRPr="00042072">
        <w:rPr>
          <w:color w:val="000000" w:themeColor="text1"/>
        </w:rPr>
        <w:t xml:space="preserve">NDAA was </w:t>
      </w:r>
      <w:r w:rsidR="00590B3F" w:rsidRPr="00042072">
        <w:rPr>
          <w:color w:val="000000" w:themeColor="text1"/>
        </w:rPr>
        <w:lastRenderedPageBreak/>
        <w:t xml:space="preserve">actually </w:t>
      </w:r>
      <w:r w:rsidR="00590B3F" w:rsidRPr="00541066">
        <w:t>codified</w:t>
      </w:r>
      <w:r w:rsidR="00483312" w:rsidRPr="00541066">
        <w:t>.</w:t>
      </w:r>
      <w:r w:rsidR="00DE7BCD" w:rsidRPr="00C55E2D">
        <w:rPr>
          <w:rStyle w:val="FootnoteReference"/>
        </w:rPr>
        <w:footnoteReference w:id="196"/>
      </w:r>
      <w:r w:rsidR="00A213A6" w:rsidRPr="00C55E2D">
        <w:t xml:space="preserve"> </w:t>
      </w:r>
      <w:r w:rsidR="003E46E4" w:rsidRPr="00541066">
        <w:t xml:space="preserve"> </w:t>
      </w:r>
      <w:r w:rsidR="00A213A6" w:rsidRPr="00541066">
        <w:t>Th</w:t>
      </w:r>
      <w:r w:rsidR="00916AB7" w:rsidRPr="00541066">
        <w:t>is</w:t>
      </w:r>
      <w:r w:rsidR="00A213A6" w:rsidRPr="00541066">
        <w:t xml:space="preserve"> tinged the entire ZTE saga with political favoritism</w:t>
      </w:r>
      <w:r w:rsidR="003E0C72" w:rsidRPr="00541066">
        <w:t>,</w:t>
      </w:r>
      <w:r w:rsidR="006F5172" w:rsidRPr="00C55E2D">
        <w:rPr>
          <w:rStyle w:val="FootnoteReference"/>
        </w:rPr>
        <w:footnoteReference w:id="197"/>
      </w:r>
      <w:r w:rsidR="003E0C72" w:rsidRPr="00C55E2D">
        <w:t xml:space="preserve"> and, in this Note’s view, made the eventual 2019 NDAA ban appear like </w:t>
      </w:r>
      <w:r w:rsidR="001B2AC4">
        <w:t>a</w:t>
      </w:r>
      <w:r w:rsidR="00916AB7" w:rsidRPr="00C55E2D">
        <w:t xml:space="preserve"> </w:t>
      </w:r>
      <w:r w:rsidR="00916AB7" w:rsidRPr="00541066">
        <w:t>part of a larger</w:t>
      </w:r>
      <w:r w:rsidR="003E0C72" w:rsidRPr="00541066">
        <w:t xml:space="preserve"> political game.</w:t>
      </w:r>
      <w:r w:rsidR="00A213A6" w:rsidRPr="00541066">
        <w:t xml:space="preserve"> </w:t>
      </w:r>
      <w:r w:rsidR="003E46E4" w:rsidRPr="00C55E2D">
        <w:t xml:space="preserve"> </w:t>
      </w:r>
      <w:r w:rsidR="004D7CE6" w:rsidRPr="00541066">
        <w:t xml:space="preserve">The ban should be </w:t>
      </w:r>
      <w:r w:rsidR="003E46E4" w:rsidRPr="00541066">
        <w:t>indefinite in length</w:t>
      </w:r>
      <w:r w:rsidR="00DE7BCD" w:rsidRPr="00541066">
        <w:t xml:space="preserve"> until </w:t>
      </w:r>
      <w:r w:rsidR="00AB7952">
        <w:t xml:space="preserve">the </w:t>
      </w:r>
      <w:r w:rsidR="009330B7" w:rsidRPr="00541066">
        <w:t xml:space="preserve">DHS </w:t>
      </w:r>
      <w:r w:rsidR="00DE7BCD" w:rsidRPr="00541066">
        <w:t xml:space="preserve">makes a finding that </w:t>
      </w:r>
      <w:r w:rsidR="003E46E4" w:rsidRPr="00541066">
        <w:t xml:space="preserve">it </w:t>
      </w:r>
      <w:r w:rsidR="00E61147" w:rsidRPr="00541066">
        <w:t>is no longer necessary</w:t>
      </w:r>
      <w:r w:rsidR="00590B3F" w:rsidRPr="00541066">
        <w:t xml:space="preserve">. </w:t>
      </w:r>
      <w:r w:rsidR="00DE7BCD" w:rsidRPr="00541066">
        <w:t xml:space="preserve"> </w:t>
      </w:r>
    </w:p>
    <w:p w14:paraId="55EC324F" w14:textId="78A35227" w:rsidR="004D7CE6" w:rsidRPr="00541066" w:rsidRDefault="003E7322" w:rsidP="003E7322">
      <w:pPr>
        <w:spacing w:line="480" w:lineRule="auto"/>
        <w:rPr>
          <w:color w:val="000000" w:themeColor="text1"/>
        </w:rPr>
      </w:pPr>
      <w:r w:rsidRPr="00541066">
        <w:tab/>
        <w:t xml:space="preserve">The language of </w:t>
      </w:r>
      <w:r w:rsidR="00746D8D" w:rsidRPr="00541066">
        <w:t xml:space="preserve">a future </w:t>
      </w:r>
      <w:r w:rsidRPr="00541066">
        <w:t>ban within the NDAA should largely mirror the language of the Russian and Chinese bans.</w:t>
      </w:r>
      <w:r w:rsidR="00746D8D" w:rsidRPr="00C55E2D">
        <w:rPr>
          <w:rStyle w:val="FootnoteReference"/>
        </w:rPr>
        <w:footnoteReference w:id="198"/>
      </w:r>
      <w:r w:rsidR="003E46E4" w:rsidRPr="00C55E2D">
        <w:t xml:space="preserve"> </w:t>
      </w:r>
      <w:r w:rsidRPr="00541066">
        <w:t xml:space="preserve"> It should preclude agencies</w:t>
      </w:r>
      <w:r w:rsidR="001B2AC4">
        <w:t xml:space="preserve"> and contractors</w:t>
      </w:r>
      <w:r w:rsidRPr="00541066">
        <w:t xml:space="preserve"> from purchasing or possessing products in whole or in part manufactured by the foreign company in question, as the</w:t>
      </w:r>
      <w:r w:rsidR="00746D8D" w:rsidRPr="00541066">
        <w:t xml:space="preserve"> previously discussed</w:t>
      </w:r>
      <w:r w:rsidRPr="00541066">
        <w:t xml:space="preserve"> </w:t>
      </w:r>
      <w:r w:rsidR="00746D8D" w:rsidRPr="00541066">
        <w:t>bans</w:t>
      </w:r>
      <w:r w:rsidRPr="00541066">
        <w:t xml:space="preserve"> do.</w:t>
      </w:r>
      <w:r w:rsidR="00DE7BCD" w:rsidRPr="00C55E2D">
        <w:rPr>
          <w:rStyle w:val="FootnoteReference"/>
        </w:rPr>
        <w:footnoteReference w:id="199"/>
      </w:r>
      <w:r w:rsidR="003E46E4" w:rsidRPr="00C55E2D">
        <w:t xml:space="preserve">  </w:t>
      </w:r>
      <w:r w:rsidR="00F14CA2" w:rsidRPr="00541066">
        <w:rPr>
          <w:color w:val="000000" w:themeColor="text1"/>
        </w:rPr>
        <w:t>The language of the ban should also direct agencies to develop an action plan within a specified amount of time to remove existing products</w:t>
      </w:r>
      <w:r w:rsidR="00590B3F" w:rsidRPr="00541066">
        <w:rPr>
          <w:color w:val="000000" w:themeColor="text1"/>
        </w:rPr>
        <w:t xml:space="preserve">.  </w:t>
      </w:r>
      <w:r w:rsidR="003E46E4" w:rsidRPr="00541066">
        <w:rPr>
          <w:color w:val="000000" w:themeColor="text1"/>
        </w:rPr>
        <w:t xml:space="preserve">Admittedly, that specified amount of time may not </w:t>
      </w:r>
      <w:r w:rsidR="00590B3F" w:rsidRPr="00541066">
        <w:rPr>
          <w:color w:val="000000" w:themeColor="text1"/>
        </w:rPr>
        <w:t>be sufficient</w:t>
      </w:r>
      <w:r w:rsidR="003E46E4" w:rsidRPr="00541066">
        <w:rPr>
          <w:color w:val="000000" w:themeColor="text1"/>
        </w:rPr>
        <w:t xml:space="preserve"> to </w:t>
      </w:r>
      <w:r w:rsidR="00590B3F" w:rsidRPr="00541066">
        <w:rPr>
          <w:color w:val="000000" w:themeColor="text1"/>
        </w:rPr>
        <w:t xml:space="preserve">entirely </w:t>
      </w:r>
      <w:r w:rsidR="003E46E4" w:rsidRPr="00541066">
        <w:rPr>
          <w:color w:val="000000" w:themeColor="text1"/>
        </w:rPr>
        <w:t xml:space="preserve">rid federal agencies of a specific </w:t>
      </w:r>
      <w:r w:rsidR="00590B3F" w:rsidRPr="00541066">
        <w:rPr>
          <w:color w:val="000000" w:themeColor="text1"/>
        </w:rPr>
        <w:t>product</w:t>
      </w:r>
      <w:r w:rsidR="003E46E4" w:rsidRPr="00541066">
        <w:rPr>
          <w:color w:val="000000" w:themeColor="text1"/>
        </w:rPr>
        <w:t xml:space="preserve">, but it is important to set firm </w:t>
      </w:r>
      <w:proofErr w:type="gramStart"/>
      <w:r w:rsidR="003E46E4" w:rsidRPr="00541066">
        <w:rPr>
          <w:color w:val="000000" w:themeColor="text1"/>
        </w:rPr>
        <w:t>deadlines</w:t>
      </w:r>
      <w:proofErr w:type="gramEnd"/>
      <w:r w:rsidR="003E46E4" w:rsidRPr="00541066">
        <w:rPr>
          <w:color w:val="000000" w:themeColor="text1"/>
        </w:rPr>
        <w:t xml:space="preserve"> </w:t>
      </w:r>
      <w:r w:rsidR="00372BFF" w:rsidRPr="00541066">
        <w:rPr>
          <w:color w:val="000000" w:themeColor="text1"/>
        </w:rPr>
        <w:t>nonetheless</w:t>
      </w:r>
      <w:r w:rsidR="003E46E4" w:rsidRPr="00541066">
        <w:rPr>
          <w:color w:val="000000" w:themeColor="text1"/>
        </w:rPr>
        <w:t xml:space="preserve">.  </w:t>
      </w:r>
      <w:r w:rsidR="00F14CA2" w:rsidRPr="00541066">
        <w:rPr>
          <w:color w:val="000000" w:themeColor="text1"/>
        </w:rPr>
        <w:t>OMB</w:t>
      </w:r>
      <w:r w:rsidR="009330B7" w:rsidRPr="00541066">
        <w:rPr>
          <w:color w:val="000000" w:themeColor="text1"/>
        </w:rPr>
        <w:t xml:space="preserve">, in conjunction with </w:t>
      </w:r>
      <w:r w:rsidR="00433F60">
        <w:rPr>
          <w:color w:val="000000" w:themeColor="text1"/>
        </w:rPr>
        <w:t xml:space="preserve">the </w:t>
      </w:r>
      <w:r w:rsidR="009330B7" w:rsidRPr="00541066">
        <w:rPr>
          <w:color w:val="000000" w:themeColor="text1"/>
        </w:rPr>
        <w:t>DHS,</w:t>
      </w:r>
      <w:r w:rsidR="00F14CA2" w:rsidRPr="00541066">
        <w:rPr>
          <w:color w:val="000000" w:themeColor="text1"/>
        </w:rPr>
        <w:t xml:space="preserve"> should </w:t>
      </w:r>
      <w:r w:rsidR="00A213A6" w:rsidRPr="00541066">
        <w:rPr>
          <w:color w:val="000000" w:themeColor="text1"/>
        </w:rPr>
        <w:t xml:space="preserve">oversee the removal process </w:t>
      </w:r>
      <w:r w:rsidR="00F14CA2" w:rsidRPr="00541066">
        <w:rPr>
          <w:color w:val="000000" w:themeColor="text1"/>
        </w:rPr>
        <w:t xml:space="preserve">because </w:t>
      </w:r>
      <w:r w:rsidR="009330B7" w:rsidRPr="00541066">
        <w:rPr>
          <w:color w:val="000000" w:themeColor="text1"/>
        </w:rPr>
        <w:t>OMB</w:t>
      </w:r>
      <w:r w:rsidR="00F14CA2" w:rsidRPr="00541066">
        <w:rPr>
          <w:color w:val="000000" w:themeColor="text1"/>
        </w:rPr>
        <w:t xml:space="preserve"> </w:t>
      </w:r>
      <w:r w:rsidR="00C8228F">
        <w:rPr>
          <w:color w:val="000000" w:themeColor="text1"/>
        </w:rPr>
        <w:t xml:space="preserve">already </w:t>
      </w:r>
      <w:r w:rsidR="00F14CA2" w:rsidRPr="00541066">
        <w:rPr>
          <w:color w:val="000000" w:themeColor="text1"/>
        </w:rPr>
        <w:t>holds similar responsibilities under FISMA.</w:t>
      </w:r>
      <w:r w:rsidR="00DE7BCD" w:rsidRPr="00C55E2D">
        <w:rPr>
          <w:rStyle w:val="FootnoteReference"/>
          <w:color w:val="000000" w:themeColor="text1"/>
        </w:rPr>
        <w:footnoteReference w:id="200"/>
      </w:r>
      <w:r w:rsidR="00F14CA2" w:rsidRPr="00C55E2D">
        <w:rPr>
          <w:color w:val="000000" w:themeColor="text1"/>
        </w:rPr>
        <w:t xml:space="preserve"> </w:t>
      </w:r>
    </w:p>
    <w:p w14:paraId="6152DECF" w14:textId="4BE4708E" w:rsidR="00E61147" w:rsidRPr="00541066" w:rsidRDefault="00E61147" w:rsidP="003E7322">
      <w:pPr>
        <w:spacing w:line="480" w:lineRule="auto"/>
        <w:rPr>
          <w:color w:val="000000" w:themeColor="text1"/>
        </w:rPr>
      </w:pPr>
      <w:r w:rsidRPr="00541066">
        <w:rPr>
          <w:color w:val="000000" w:themeColor="text1"/>
        </w:rPr>
        <w:tab/>
      </w:r>
      <w:r w:rsidR="0021297F" w:rsidRPr="00541066">
        <w:rPr>
          <w:color w:val="000000" w:themeColor="text1"/>
        </w:rPr>
        <w:t>The</w:t>
      </w:r>
      <w:r w:rsidRPr="00541066">
        <w:rPr>
          <w:color w:val="000000" w:themeColor="text1"/>
        </w:rPr>
        <w:t xml:space="preserve"> proposed method can be enacted under existing legislation. </w:t>
      </w:r>
      <w:r w:rsidR="00C65C9C" w:rsidRPr="00541066">
        <w:rPr>
          <w:color w:val="000000" w:themeColor="text1"/>
        </w:rPr>
        <w:t xml:space="preserve"> </w:t>
      </w:r>
      <w:r w:rsidR="00EF3374" w:rsidRPr="00541066">
        <w:rPr>
          <w:color w:val="000000" w:themeColor="text1"/>
        </w:rPr>
        <w:t xml:space="preserve">FISMA provides </w:t>
      </w:r>
      <w:r w:rsidR="00D26D63">
        <w:rPr>
          <w:color w:val="000000" w:themeColor="text1"/>
        </w:rPr>
        <w:t xml:space="preserve">the </w:t>
      </w:r>
      <w:r w:rsidR="00EF3374" w:rsidRPr="00541066">
        <w:rPr>
          <w:color w:val="000000" w:themeColor="text1"/>
        </w:rPr>
        <w:t xml:space="preserve">DHS with </w:t>
      </w:r>
      <w:r w:rsidR="00C65C9C" w:rsidRPr="00541066">
        <w:rPr>
          <w:color w:val="000000" w:themeColor="text1"/>
        </w:rPr>
        <w:t xml:space="preserve">fairly </w:t>
      </w:r>
      <w:r w:rsidR="00EF3374" w:rsidRPr="00541066">
        <w:rPr>
          <w:color w:val="000000" w:themeColor="text1"/>
        </w:rPr>
        <w:t>broad authority to protect federal agencies’ cybersecurity.</w:t>
      </w:r>
      <w:r w:rsidR="00746D8D" w:rsidRPr="00C55E2D">
        <w:rPr>
          <w:rStyle w:val="FootnoteReference"/>
          <w:color w:val="000000" w:themeColor="text1"/>
        </w:rPr>
        <w:footnoteReference w:id="201"/>
      </w:r>
      <w:r w:rsidR="003E46E4" w:rsidRPr="00C55E2D">
        <w:rPr>
          <w:color w:val="000000" w:themeColor="text1"/>
        </w:rPr>
        <w:t xml:space="preserve"> </w:t>
      </w:r>
      <w:r w:rsidR="00EF3374" w:rsidRPr="00541066">
        <w:rPr>
          <w:color w:val="000000" w:themeColor="text1"/>
        </w:rPr>
        <w:t xml:space="preserve"> Moreover, because the proposed method is largely a combination of the ZTE, Huawei, and Kaspersky bans</w:t>
      </w:r>
      <w:r w:rsidR="00372BFF">
        <w:rPr>
          <w:color w:val="000000" w:themeColor="text1"/>
        </w:rPr>
        <w:t>,</w:t>
      </w:r>
      <w:r w:rsidR="00EF3374" w:rsidRPr="00541066">
        <w:rPr>
          <w:color w:val="000000" w:themeColor="text1"/>
        </w:rPr>
        <w:t xml:space="preserve"> along </w:t>
      </w:r>
      <w:r w:rsidR="00EF3374" w:rsidRPr="00541066">
        <w:rPr>
          <w:color w:val="000000" w:themeColor="text1"/>
        </w:rPr>
        <w:lastRenderedPageBreak/>
        <w:t xml:space="preserve">with existing debarment procedures, it </w:t>
      </w:r>
      <w:r w:rsidR="00746D8D" w:rsidRPr="00541066">
        <w:rPr>
          <w:color w:val="000000" w:themeColor="text1"/>
        </w:rPr>
        <w:t>is well</w:t>
      </w:r>
      <w:r w:rsidR="00EF3374" w:rsidRPr="00541066">
        <w:rPr>
          <w:color w:val="000000" w:themeColor="text1"/>
        </w:rPr>
        <w:t xml:space="preserve"> established </w:t>
      </w:r>
      <w:r w:rsidR="00D26D63">
        <w:rPr>
          <w:color w:val="000000" w:themeColor="text1"/>
        </w:rPr>
        <w:t xml:space="preserve">that </w:t>
      </w:r>
      <w:r w:rsidR="00EF3374" w:rsidRPr="00541066">
        <w:rPr>
          <w:color w:val="000000" w:themeColor="text1"/>
        </w:rPr>
        <w:t xml:space="preserve">the federal government has the authority to </w:t>
      </w:r>
      <w:r w:rsidR="00590B3F" w:rsidRPr="00541066">
        <w:rPr>
          <w:color w:val="000000" w:themeColor="text1"/>
        </w:rPr>
        <w:t>carry out</w:t>
      </w:r>
      <w:r w:rsidR="00EF3374" w:rsidRPr="00541066">
        <w:rPr>
          <w:color w:val="000000" w:themeColor="text1"/>
        </w:rPr>
        <w:t xml:space="preserve"> th</w:t>
      </w:r>
      <w:r w:rsidR="00590B3F" w:rsidRPr="00541066">
        <w:rPr>
          <w:color w:val="000000" w:themeColor="text1"/>
        </w:rPr>
        <w:t xml:space="preserve">is Note’s proposal.  </w:t>
      </w:r>
      <w:r w:rsidR="00746D8D" w:rsidRPr="00541066">
        <w:rPr>
          <w:color w:val="000000" w:themeColor="text1"/>
        </w:rPr>
        <w:t>Nevertheless</w:t>
      </w:r>
      <w:r w:rsidR="00EF3374" w:rsidRPr="00541066">
        <w:rPr>
          <w:color w:val="000000" w:themeColor="text1"/>
        </w:rPr>
        <w:t xml:space="preserve">, </w:t>
      </w:r>
      <w:r w:rsidR="00746D8D" w:rsidRPr="00541066">
        <w:rPr>
          <w:color w:val="000000" w:themeColor="text1"/>
        </w:rPr>
        <w:t xml:space="preserve">it would be beneficial </w:t>
      </w:r>
      <w:r w:rsidR="00372BFF">
        <w:rPr>
          <w:color w:val="000000" w:themeColor="text1"/>
        </w:rPr>
        <w:t xml:space="preserve">for both agencies and contractors </w:t>
      </w:r>
      <w:r w:rsidR="00746D8D" w:rsidRPr="00541066">
        <w:rPr>
          <w:color w:val="000000" w:themeColor="text1"/>
        </w:rPr>
        <w:t xml:space="preserve">for </w:t>
      </w:r>
      <w:r w:rsidR="00D26D63">
        <w:rPr>
          <w:color w:val="000000" w:themeColor="text1"/>
        </w:rPr>
        <w:t xml:space="preserve">the </w:t>
      </w:r>
      <w:r w:rsidR="00EF3374" w:rsidRPr="00541066">
        <w:rPr>
          <w:color w:val="000000" w:themeColor="text1"/>
        </w:rPr>
        <w:t xml:space="preserve">DHS </w:t>
      </w:r>
      <w:r w:rsidR="00746D8D" w:rsidRPr="00541066">
        <w:rPr>
          <w:color w:val="000000" w:themeColor="text1"/>
        </w:rPr>
        <w:t>to</w:t>
      </w:r>
      <w:r w:rsidR="00EF3374" w:rsidRPr="00541066">
        <w:rPr>
          <w:color w:val="000000" w:themeColor="text1"/>
        </w:rPr>
        <w:t xml:space="preserve"> </w:t>
      </w:r>
      <w:r w:rsidR="00590B3F" w:rsidRPr="00541066">
        <w:rPr>
          <w:color w:val="000000" w:themeColor="text1"/>
        </w:rPr>
        <w:t xml:space="preserve">promulgate a </w:t>
      </w:r>
      <w:r w:rsidR="00EF3374" w:rsidRPr="00541066">
        <w:rPr>
          <w:color w:val="000000" w:themeColor="text1"/>
        </w:rPr>
        <w:t>press release</w:t>
      </w:r>
      <w:r w:rsidR="00C035E7" w:rsidRPr="00541066">
        <w:rPr>
          <w:color w:val="000000" w:themeColor="text1"/>
        </w:rPr>
        <w:t xml:space="preserve"> or memorandum</w:t>
      </w:r>
      <w:r w:rsidR="00746D8D" w:rsidRPr="00541066">
        <w:rPr>
          <w:color w:val="000000" w:themeColor="text1"/>
        </w:rPr>
        <w:t xml:space="preserve"> when it adopts this new method that details the procedural steps.  </w:t>
      </w:r>
    </w:p>
    <w:p w14:paraId="433A8A6F" w14:textId="77777777" w:rsidR="00454CF8" w:rsidRPr="00541066" w:rsidRDefault="00454CF8" w:rsidP="007C3188">
      <w:pPr>
        <w:pStyle w:val="Heading2"/>
        <w:rPr>
          <w:color w:val="FF0000"/>
        </w:rPr>
      </w:pPr>
      <w:r w:rsidRPr="00541066">
        <w:tab/>
      </w:r>
      <w:bookmarkStart w:id="304" w:name="_Toc23441009"/>
      <w:bookmarkStart w:id="305" w:name="_Toc27763989"/>
      <w:r w:rsidR="00140534" w:rsidRPr="00541066">
        <w:t>D</w:t>
      </w:r>
      <w:r w:rsidRPr="00541066">
        <w:t>.</w:t>
      </w:r>
      <w:r w:rsidRPr="00541066">
        <w:tab/>
        <w:t>Benefits of the Proposed Method</w:t>
      </w:r>
      <w:bookmarkEnd w:id="304"/>
      <w:bookmarkEnd w:id="305"/>
      <w:r w:rsidR="00A213A6" w:rsidRPr="00541066">
        <w:t xml:space="preserve"> </w:t>
      </w:r>
      <w:r w:rsidR="009E5F15" w:rsidRPr="00541066">
        <w:rPr>
          <w:color w:val="FF0000"/>
        </w:rPr>
        <w:t xml:space="preserve"> </w:t>
      </w:r>
    </w:p>
    <w:p w14:paraId="37DD98FE" w14:textId="77777777" w:rsidR="007C3188" w:rsidRPr="00C55E2D" w:rsidRDefault="007C3188" w:rsidP="007C3188"/>
    <w:p w14:paraId="4B432BDA" w14:textId="72D0B1A4" w:rsidR="003E7322" w:rsidRPr="00541066" w:rsidRDefault="004E7DEE" w:rsidP="00D218FE">
      <w:pPr>
        <w:spacing w:line="480" w:lineRule="auto"/>
        <w:ind w:firstLine="720"/>
      </w:pPr>
      <w:r w:rsidRPr="00C55E2D">
        <w:t>A</w:t>
      </w:r>
      <w:r w:rsidR="00552380" w:rsidRPr="00541066">
        <w:t xml:space="preserve"> standardized </w:t>
      </w:r>
      <w:r w:rsidRPr="00541066">
        <w:t xml:space="preserve">banning </w:t>
      </w:r>
      <w:r w:rsidR="00590B3F" w:rsidRPr="00541066">
        <w:t>mechanism</w:t>
      </w:r>
      <w:r w:rsidR="003E7322" w:rsidRPr="00541066">
        <w:t xml:space="preserve"> would be beneficial for a number of reasons. </w:t>
      </w:r>
      <w:r w:rsidR="00024927" w:rsidRPr="00541066">
        <w:t xml:space="preserve"> </w:t>
      </w:r>
      <w:r w:rsidR="003E7322" w:rsidRPr="00541066">
        <w:t xml:space="preserve">First, it would provide direction for </w:t>
      </w:r>
      <w:r w:rsidR="00024927" w:rsidRPr="00541066">
        <w:t>U.S.</w:t>
      </w:r>
      <w:r w:rsidR="003E7322" w:rsidRPr="00541066">
        <w:t xml:space="preserve"> contractors </w:t>
      </w:r>
      <w:r w:rsidR="00024927" w:rsidRPr="00541066">
        <w:t>that</w:t>
      </w:r>
      <w:r w:rsidR="003E7322" w:rsidRPr="00541066">
        <w:t xml:space="preserve"> provide IT services to federal agencies. </w:t>
      </w:r>
      <w:r w:rsidR="00024927" w:rsidRPr="00541066">
        <w:t xml:space="preserve"> </w:t>
      </w:r>
      <w:r w:rsidR="009E75C2" w:rsidRPr="00541066">
        <w:t>As stated earlier in the Note, w</w:t>
      </w:r>
      <w:r w:rsidR="00772F1B" w:rsidRPr="00541066">
        <w:t xml:space="preserve">hen the government first </w:t>
      </w:r>
      <w:r w:rsidR="009E75C2" w:rsidRPr="00541066">
        <w:t>banned</w:t>
      </w:r>
      <w:r w:rsidR="00772F1B" w:rsidRPr="00541066">
        <w:t xml:space="preserve"> Kaspersky products, U</w:t>
      </w:r>
      <w:r w:rsidR="00024927" w:rsidRPr="00541066">
        <w:t>.S.-</w:t>
      </w:r>
      <w:r w:rsidR="00772F1B" w:rsidRPr="00541066">
        <w:t xml:space="preserve">based government contractors experienced confusion </w:t>
      </w:r>
      <w:r w:rsidR="009E75C2" w:rsidRPr="00541066">
        <w:t>as to</w:t>
      </w:r>
      <w:r w:rsidR="00772F1B" w:rsidRPr="00541066">
        <w:t xml:space="preserve"> whether they were required to adhere to the ban or whether </w:t>
      </w:r>
      <w:r w:rsidR="0099184F" w:rsidRPr="00541066">
        <w:t>they were still free to purchase Kaspersky products.</w:t>
      </w:r>
      <w:r w:rsidR="00DE7BCD" w:rsidRPr="00C55E2D">
        <w:rPr>
          <w:rStyle w:val="FootnoteReference"/>
        </w:rPr>
        <w:footnoteReference w:id="202"/>
      </w:r>
      <w:r w:rsidR="00CC6438" w:rsidRPr="00C55E2D">
        <w:t xml:space="preserve"> </w:t>
      </w:r>
      <w:r w:rsidR="00024927" w:rsidRPr="00541066">
        <w:t xml:space="preserve"> </w:t>
      </w:r>
      <w:r w:rsidR="003E7322" w:rsidRPr="00541066">
        <w:t>The proposed</w:t>
      </w:r>
      <w:r w:rsidR="0099184F" w:rsidRPr="00541066">
        <w:t xml:space="preserve"> method </w:t>
      </w:r>
      <w:r w:rsidR="00552380" w:rsidRPr="00541066">
        <w:t xml:space="preserve">would </w:t>
      </w:r>
      <w:r w:rsidR="003E7322" w:rsidRPr="00541066">
        <w:t xml:space="preserve">provide </w:t>
      </w:r>
      <w:r w:rsidR="00024927" w:rsidRPr="00541066">
        <w:t>essential</w:t>
      </w:r>
      <w:r w:rsidR="003E7322" w:rsidRPr="00541066">
        <w:t xml:space="preserve"> clarity</w:t>
      </w:r>
      <w:r w:rsidR="00552380" w:rsidRPr="00541066">
        <w:t xml:space="preserve"> to </w:t>
      </w:r>
      <w:r w:rsidRPr="00541066">
        <w:t>U.S</w:t>
      </w:r>
      <w:r w:rsidR="00772F1B" w:rsidRPr="00541066">
        <w:t>.</w:t>
      </w:r>
      <w:r w:rsidRPr="00541066">
        <w:t xml:space="preserve"> </w:t>
      </w:r>
      <w:r w:rsidR="00552380" w:rsidRPr="00541066">
        <w:t xml:space="preserve">contractors </w:t>
      </w:r>
      <w:r w:rsidR="00024927" w:rsidRPr="00541066">
        <w:t>on</w:t>
      </w:r>
      <w:r w:rsidR="009330B7" w:rsidRPr="00541066">
        <w:t xml:space="preserve"> </w:t>
      </w:r>
      <w:r w:rsidR="00552380" w:rsidRPr="00541066">
        <w:t xml:space="preserve">when they can and cannot </w:t>
      </w:r>
      <w:r w:rsidR="003E7322" w:rsidRPr="00541066">
        <w:t>use</w:t>
      </w:r>
      <w:r w:rsidR="00552380" w:rsidRPr="00541066">
        <w:t xml:space="preserve"> products from banned companies</w:t>
      </w:r>
      <w:r w:rsidR="003E7322" w:rsidRPr="00541066">
        <w:t xml:space="preserve"> </w:t>
      </w:r>
      <w:r w:rsidR="009330B7" w:rsidRPr="00541066">
        <w:t>in the</w:t>
      </w:r>
      <w:r w:rsidR="002C3BE9">
        <w:t>ir</w:t>
      </w:r>
      <w:r w:rsidR="003E7322" w:rsidRPr="00541066">
        <w:t xml:space="preserve"> </w:t>
      </w:r>
      <w:r w:rsidR="009330B7" w:rsidRPr="00541066">
        <w:t>maintenance of</w:t>
      </w:r>
      <w:r w:rsidR="003E7322" w:rsidRPr="00541066">
        <w:t xml:space="preserve"> agencies’ IT networks. </w:t>
      </w:r>
    </w:p>
    <w:p w14:paraId="6AF63364" w14:textId="7CA6CF1E" w:rsidR="00F14CA2" w:rsidRPr="00541066" w:rsidRDefault="003E7322" w:rsidP="009330B7">
      <w:pPr>
        <w:spacing w:line="480" w:lineRule="auto"/>
        <w:ind w:firstLine="720"/>
        <w:rPr>
          <w:color w:val="000000" w:themeColor="text1"/>
        </w:rPr>
      </w:pPr>
      <w:r w:rsidRPr="00541066">
        <w:t xml:space="preserve">Second, a standardized banning method </w:t>
      </w:r>
      <w:r w:rsidR="009330B7" w:rsidRPr="00541066">
        <w:t>would</w:t>
      </w:r>
      <w:r w:rsidR="00F14CA2" w:rsidRPr="00541066">
        <w:t xml:space="preserve"> be useful to the agencies themselves. </w:t>
      </w:r>
      <w:r w:rsidR="00024927" w:rsidRPr="00541066">
        <w:t xml:space="preserve"> </w:t>
      </w:r>
      <w:r w:rsidR="00F14CA2" w:rsidRPr="00541066">
        <w:t xml:space="preserve">The effort to completely remove Kaspersky products from agency IT systems can </w:t>
      </w:r>
      <w:r w:rsidR="009330B7" w:rsidRPr="00541066">
        <w:t xml:space="preserve">be </w:t>
      </w:r>
      <w:r w:rsidR="00F14CA2" w:rsidRPr="00541066">
        <w:t xml:space="preserve">fairly </w:t>
      </w:r>
      <w:r w:rsidR="009330B7" w:rsidRPr="00541066">
        <w:t>characterized as</w:t>
      </w:r>
      <w:r w:rsidR="00F14CA2" w:rsidRPr="00541066">
        <w:t xml:space="preserve"> a disaster</w:t>
      </w:r>
      <w:r w:rsidR="00D218FE" w:rsidRPr="00541066">
        <w:t xml:space="preserve">, given that many </w:t>
      </w:r>
      <w:r w:rsidR="008879F8" w:rsidRPr="00541066">
        <w:t>contractors</w:t>
      </w:r>
      <w:r w:rsidR="00D218FE" w:rsidRPr="00541066">
        <w:t xml:space="preserve"> were not</w:t>
      </w:r>
      <w:r w:rsidR="00590B3F" w:rsidRPr="00541066">
        <w:t xml:space="preserve"> even</w:t>
      </w:r>
      <w:r w:rsidR="00D218FE" w:rsidRPr="00541066">
        <w:t xml:space="preserve"> aware that their systems</w:t>
      </w:r>
      <w:r w:rsidR="00590B3F" w:rsidRPr="00541066">
        <w:t xml:space="preserve"> </w:t>
      </w:r>
      <w:r w:rsidR="00D218FE" w:rsidRPr="00541066">
        <w:t>contained Kaspersky</w:t>
      </w:r>
      <w:r w:rsidR="009330B7" w:rsidRPr="00C55E2D">
        <w:rPr>
          <w:rStyle w:val="FootnoteReference"/>
        </w:rPr>
        <w:footnoteReference w:id="203"/>
      </w:r>
      <w:r w:rsidR="00C8228F">
        <w:t xml:space="preserve"> </w:t>
      </w:r>
      <w:r w:rsidR="00C8228F" w:rsidRPr="00541066">
        <w:t>and that evidence suggests Kaspersky software still lingers on both military and civilian agency systems</w:t>
      </w:r>
      <w:r w:rsidR="00C8228F">
        <w:t>.</w:t>
      </w:r>
      <w:r w:rsidR="00C8228F">
        <w:rPr>
          <w:rStyle w:val="FootnoteReference"/>
        </w:rPr>
        <w:footnoteReference w:id="204"/>
      </w:r>
      <w:r w:rsidR="00F14CA2" w:rsidRPr="00C55E2D">
        <w:t xml:space="preserve"> </w:t>
      </w:r>
      <w:r w:rsidR="00024927" w:rsidRPr="00C55E2D">
        <w:t xml:space="preserve"> </w:t>
      </w:r>
      <w:r w:rsidR="00F14CA2" w:rsidRPr="00541066">
        <w:t>The proposed method would help solve this issue by providing clear directions to agencies about banned products</w:t>
      </w:r>
      <w:r w:rsidR="00590B3F" w:rsidRPr="00541066">
        <w:t xml:space="preserve">. </w:t>
      </w:r>
    </w:p>
    <w:p w14:paraId="021E846F" w14:textId="5A2FB130" w:rsidR="004E7DEE" w:rsidRPr="00541066" w:rsidRDefault="00F14CA2" w:rsidP="00075CBD">
      <w:pPr>
        <w:spacing w:line="480" w:lineRule="auto"/>
        <w:rPr>
          <w:rStyle w:val="Hyperlink"/>
        </w:rPr>
      </w:pPr>
      <w:r w:rsidRPr="00541066">
        <w:rPr>
          <w:color w:val="000000" w:themeColor="text1"/>
        </w:rPr>
        <w:tab/>
        <w:t xml:space="preserve">Lastly, the proposed method </w:t>
      </w:r>
      <w:r w:rsidR="009330B7" w:rsidRPr="00541066">
        <w:rPr>
          <w:color w:val="000000" w:themeColor="text1"/>
        </w:rPr>
        <w:t>would</w:t>
      </w:r>
      <w:r w:rsidR="00075CBD" w:rsidRPr="00541066">
        <w:rPr>
          <w:color w:val="000000" w:themeColor="text1"/>
        </w:rPr>
        <w:t xml:space="preserve"> help to make bans appear less politically retaliatory. </w:t>
      </w:r>
      <w:r w:rsidR="00024927" w:rsidRPr="00541066">
        <w:rPr>
          <w:color w:val="000000" w:themeColor="text1"/>
        </w:rPr>
        <w:t xml:space="preserve"> </w:t>
      </w:r>
      <w:r w:rsidR="00EF7A98" w:rsidRPr="00541066">
        <w:rPr>
          <w:color w:val="000000" w:themeColor="text1"/>
        </w:rPr>
        <w:t>This Note argues that l</w:t>
      </w:r>
      <w:r w:rsidR="000618FF" w:rsidRPr="00541066">
        <w:rPr>
          <w:color w:val="000000" w:themeColor="text1"/>
        </w:rPr>
        <w:t>ack of standardization</w:t>
      </w:r>
      <w:r w:rsidR="00590B3F" w:rsidRPr="00541066">
        <w:rPr>
          <w:color w:val="000000" w:themeColor="text1"/>
        </w:rPr>
        <w:t xml:space="preserve"> among the ZTE, Kaspersky, and Huawei bans</w:t>
      </w:r>
      <w:r w:rsidR="000618FF" w:rsidRPr="00541066">
        <w:rPr>
          <w:color w:val="000000" w:themeColor="text1"/>
        </w:rPr>
        <w:t xml:space="preserve"> means that </w:t>
      </w:r>
      <w:r w:rsidR="00590B3F" w:rsidRPr="00541066">
        <w:rPr>
          <w:color w:val="000000" w:themeColor="text1"/>
        </w:rPr>
        <w:t xml:space="preserve">the </w:t>
      </w:r>
      <w:r w:rsidR="000618FF" w:rsidRPr="00541066">
        <w:rPr>
          <w:color w:val="000000" w:themeColor="text1"/>
        </w:rPr>
        <w:t xml:space="preserve">bans appear </w:t>
      </w:r>
      <w:proofErr w:type="gramStart"/>
      <w:r w:rsidR="000618FF" w:rsidRPr="00541066">
        <w:rPr>
          <w:color w:val="000000" w:themeColor="text1"/>
        </w:rPr>
        <w:t>specially</w:t>
      </w:r>
      <w:proofErr w:type="gramEnd"/>
      <w:r w:rsidR="000618FF" w:rsidRPr="00541066">
        <w:rPr>
          <w:color w:val="000000" w:themeColor="text1"/>
        </w:rPr>
        <w:t xml:space="preserve"> “tailored” to a specific country</w:t>
      </w:r>
      <w:r w:rsidR="00590B3F" w:rsidRPr="00541066">
        <w:rPr>
          <w:color w:val="000000" w:themeColor="text1"/>
        </w:rPr>
        <w:t>,</w:t>
      </w:r>
      <w:r w:rsidR="000618FF" w:rsidRPr="00541066">
        <w:rPr>
          <w:color w:val="000000" w:themeColor="text1"/>
        </w:rPr>
        <w:t xml:space="preserve"> like Russia or China</w:t>
      </w:r>
      <w:r w:rsidR="00024927" w:rsidRPr="00541066">
        <w:rPr>
          <w:color w:val="000000" w:themeColor="text1"/>
        </w:rPr>
        <w:t xml:space="preserve">. </w:t>
      </w:r>
      <w:r w:rsidR="00024927" w:rsidRPr="00C55E2D">
        <w:rPr>
          <w:color w:val="000000" w:themeColor="text1"/>
        </w:rPr>
        <w:t xml:space="preserve"> China </w:t>
      </w:r>
      <w:r w:rsidR="00024927" w:rsidRPr="00C55E2D">
        <w:rPr>
          <w:color w:val="000000" w:themeColor="text1"/>
        </w:rPr>
        <w:lastRenderedPageBreak/>
        <w:t xml:space="preserve">in particular has </w:t>
      </w:r>
      <w:r w:rsidR="00590B3F" w:rsidRPr="00541066">
        <w:rPr>
          <w:color w:val="000000" w:themeColor="text1"/>
        </w:rPr>
        <w:t xml:space="preserve">interpreted </w:t>
      </w:r>
      <w:r w:rsidR="00024927" w:rsidRPr="00541066">
        <w:rPr>
          <w:color w:val="000000" w:themeColor="text1"/>
        </w:rPr>
        <w:t>the Huawei ban as a personal affront.</w:t>
      </w:r>
      <w:r w:rsidR="00024927" w:rsidRPr="00C55E2D">
        <w:rPr>
          <w:rStyle w:val="FootnoteReference"/>
          <w:color w:val="000000" w:themeColor="text1"/>
        </w:rPr>
        <w:footnoteReference w:id="205"/>
      </w:r>
      <w:r w:rsidR="00024927" w:rsidRPr="00C55E2D">
        <w:rPr>
          <w:color w:val="000000" w:themeColor="text1"/>
        </w:rPr>
        <w:t xml:space="preserve">  </w:t>
      </w:r>
      <w:r w:rsidR="000618FF" w:rsidRPr="00541066">
        <w:rPr>
          <w:color w:val="000000" w:themeColor="text1"/>
        </w:rPr>
        <w:t xml:space="preserve">While the </w:t>
      </w:r>
      <w:r w:rsidR="008C327D" w:rsidRPr="00541066">
        <w:rPr>
          <w:color w:val="000000" w:themeColor="text1"/>
        </w:rPr>
        <w:t xml:space="preserve">proposed </w:t>
      </w:r>
      <w:r w:rsidR="000618FF" w:rsidRPr="00541066">
        <w:rPr>
          <w:color w:val="000000" w:themeColor="text1"/>
        </w:rPr>
        <w:t>method</w:t>
      </w:r>
      <w:r w:rsidR="00075CBD" w:rsidRPr="00541066">
        <w:rPr>
          <w:color w:val="000000" w:themeColor="text1"/>
        </w:rPr>
        <w:t xml:space="preserve"> wouldn’t </w:t>
      </w:r>
      <w:r w:rsidR="002C3BE9">
        <w:rPr>
          <w:color w:val="000000" w:themeColor="text1"/>
        </w:rPr>
        <w:t xml:space="preserve">by itself </w:t>
      </w:r>
      <w:r w:rsidR="00075CBD" w:rsidRPr="00541066">
        <w:rPr>
          <w:i/>
          <w:color w:val="000000" w:themeColor="text1"/>
        </w:rPr>
        <w:t>mend</w:t>
      </w:r>
      <w:r w:rsidR="00075CBD" w:rsidRPr="00C55E2D">
        <w:rPr>
          <w:color w:val="000000" w:themeColor="text1"/>
        </w:rPr>
        <w:t xml:space="preserve"> </w:t>
      </w:r>
      <w:r w:rsidR="000618FF" w:rsidRPr="00541066">
        <w:rPr>
          <w:color w:val="000000" w:themeColor="text1"/>
        </w:rPr>
        <w:t>strains</w:t>
      </w:r>
      <w:r w:rsidR="00075CBD" w:rsidRPr="00541066">
        <w:rPr>
          <w:color w:val="000000" w:themeColor="text1"/>
        </w:rPr>
        <w:t xml:space="preserve"> in foreign relations between the </w:t>
      </w:r>
      <w:r w:rsidR="00024927" w:rsidRPr="00541066">
        <w:rPr>
          <w:color w:val="000000" w:themeColor="text1"/>
        </w:rPr>
        <w:t xml:space="preserve">United States </w:t>
      </w:r>
      <w:r w:rsidR="00075CBD" w:rsidRPr="00541066">
        <w:rPr>
          <w:color w:val="000000" w:themeColor="text1"/>
        </w:rPr>
        <w:t>and China and Russia, it</w:t>
      </w:r>
      <w:r w:rsidR="00075CBD" w:rsidRPr="009A28B7">
        <w:rPr>
          <w:color w:val="000000" w:themeColor="text1"/>
        </w:rPr>
        <w:t xml:space="preserve"> </w:t>
      </w:r>
      <w:r w:rsidR="00075CBD" w:rsidRPr="00C55E2D">
        <w:rPr>
          <w:color w:val="000000" w:themeColor="text1"/>
        </w:rPr>
        <w:t>would not</w:t>
      </w:r>
      <w:r w:rsidR="00075CBD" w:rsidRPr="00541066">
        <w:rPr>
          <w:i/>
          <w:color w:val="000000" w:themeColor="text1"/>
        </w:rPr>
        <w:t xml:space="preserve"> exacerbate </w:t>
      </w:r>
      <w:r w:rsidR="00024927" w:rsidRPr="00C55E2D">
        <w:rPr>
          <w:color w:val="000000" w:themeColor="text1"/>
        </w:rPr>
        <w:t>tensions</w:t>
      </w:r>
      <w:r w:rsidR="008C327D" w:rsidRPr="00541066">
        <w:rPr>
          <w:color w:val="000000" w:themeColor="text1"/>
        </w:rPr>
        <w:t xml:space="preserve"> further</w:t>
      </w:r>
      <w:r w:rsidR="00024927" w:rsidRPr="00541066">
        <w:rPr>
          <w:color w:val="000000" w:themeColor="text1"/>
        </w:rPr>
        <w:t xml:space="preserve">.  </w:t>
      </w:r>
      <w:r w:rsidR="004E7DEE" w:rsidRPr="00541066">
        <w:t>Foreign relations</w:t>
      </w:r>
      <w:r w:rsidR="00A62A84" w:rsidRPr="00541066">
        <w:t xml:space="preserve"> considerations</w:t>
      </w:r>
      <w:r w:rsidR="004E7DEE" w:rsidRPr="00541066">
        <w:t xml:space="preserve"> are especially important</w:t>
      </w:r>
      <w:r w:rsidR="00A62A84" w:rsidRPr="00541066">
        <w:t xml:space="preserve"> </w:t>
      </w:r>
      <w:r w:rsidR="004E7DEE" w:rsidRPr="00541066">
        <w:t xml:space="preserve">when </w:t>
      </w:r>
      <w:r w:rsidR="00A62A84" w:rsidRPr="00541066">
        <w:t xml:space="preserve">the </w:t>
      </w:r>
      <w:r w:rsidR="008E73B4" w:rsidRPr="00541066">
        <w:t xml:space="preserve">banned </w:t>
      </w:r>
      <w:r w:rsidR="00A62A84" w:rsidRPr="00541066">
        <w:t>compan</w:t>
      </w:r>
      <w:r w:rsidR="0043190D" w:rsidRPr="00541066">
        <w:t xml:space="preserve">y has a substantial effect on </w:t>
      </w:r>
      <w:r w:rsidR="008E73B4" w:rsidRPr="00541066">
        <w:t>its</w:t>
      </w:r>
      <w:r w:rsidR="0043190D" w:rsidRPr="00541066">
        <w:t xml:space="preserve"> country’s economy</w:t>
      </w:r>
      <w:r w:rsidR="008E73B4" w:rsidRPr="00541066">
        <w:t xml:space="preserve"> (e.g., Huawei is one of the largest companies in </w:t>
      </w:r>
      <w:r w:rsidR="000618FF" w:rsidRPr="00541066">
        <w:t xml:space="preserve">all of </w:t>
      </w:r>
      <w:r w:rsidR="008E73B4" w:rsidRPr="00541066">
        <w:t>China) or</w:t>
      </w:r>
      <w:r w:rsidR="0043190D" w:rsidRPr="00541066">
        <w:t xml:space="preserve"> when </w:t>
      </w:r>
      <w:r w:rsidR="000618FF" w:rsidRPr="00541066">
        <w:t xml:space="preserve">the company enjoys close ties to </w:t>
      </w:r>
      <w:r w:rsidR="008C327D" w:rsidRPr="00541066">
        <w:t xml:space="preserve">its </w:t>
      </w:r>
      <w:r w:rsidR="000618FF" w:rsidRPr="00541066">
        <w:t>government.</w:t>
      </w:r>
      <w:r w:rsidR="00DE7BCD" w:rsidRPr="00C55E2D">
        <w:rPr>
          <w:rStyle w:val="FootnoteReference"/>
        </w:rPr>
        <w:footnoteReference w:id="206"/>
      </w:r>
      <w:r w:rsidR="008E73B4" w:rsidRPr="00C55E2D">
        <w:t xml:space="preserve"> </w:t>
      </w:r>
    </w:p>
    <w:p w14:paraId="67CB4899" w14:textId="69A923F3" w:rsidR="00BC1EED" w:rsidRPr="00541066" w:rsidRDefault="00CE261E" w:rsidP="00BC1EED">
      <w:pPr>
        <w:spacing w:line="480" w:lineRule="auto"/>
        <w:ind w:firstLine="720"/>
      </w:pPr>
      <w:r w:rsidRPr="00541066">
        <w:rPr>
          <w:rStyle w:val="Hyperlink"/>
          <w:color w:val="auto"/>
          <w:u w:val="none"/>
        </w:rPr>
        <w:t xml:space="preserve">It is important to map out the current challenges of </w:t>
      </w:r>
      <w:r w:rsidR="00024927" w:rsidRPr="00541066">
        <w:rPr>
          <w:rStyle w:val="Hyperlink"/>
          <w:color w:val="auto"/>
          <w:u w:val="none"/>
        </w:rPr>
        <w:t>United States</w:t>
      </w:r>
      <w:r w:rsidRPr="00541066">
        <w:rPr>
          <w:rStyle w:val="Hyperlink"/>
          <w:color w:val="auto"/>
          <w:u w:val="none"/>
        </w:rPr>
        <w:t xml:space="preserve">-China relations in order to understand what </w:t>
      </w:r>
      <w:r w:rsidR="009330B7" w:rsidRPr="00541066">
        <w:rPr>
          <w:rStyle w:val="Hyperlink"/>
          <w:color w:val="auto"/>
          <w:u w:val="none"/>
        </w:rPr>
        <w:t xml:space="preserve">consequences </w:t>
      </w:r>
      <w:r w:rsidRPr="00541066">
        <w:rPr>
          <w:rStyle w:val="Hyperlink"/>
          <w:color w:val="auto"/>
          <w:u w:val="none"/>
        </w:rPr>
        <w:t xml:space="preserve">another haphazard contracting ban could </w:t>
      </w:r>
      <w:r w:rsidR="00024927" w:rsidRPr="00541066">
        <w:rPr>
          <w:rStyle w:val="Hyperlink"/>
          <w:color w:val="auto"/>
          <w:u w:val="none"/>
        </w:rPr>
        <w:t xml:space="preserve">have.  </w:t>
      </w:r>
      <w:r w:rsidRPr="00541066">
        <w:t xml:space="preserve">ZTE and Huawei already have a history of patent infringement litigation </w:t>
      </w:r>
      <w:r w:rsidR="00DE5FEE" w:rsidRPr="00541066">
        <w:t>against</w:t>
      </w:r>
      <w:r w:rsidRPr="00541066">
        <w:t xml:space="preserve"> U.S. technology companies.</w:t>
      </w:r>
      <w:r w:rsidR="00DE7BCD" w:rsidRPr="00C55E2D">
        <w:rPr>
          <w:rStyle w:val="FootnoteReference"/>
        </w:rPr>
        <w:footnoteReference w:id="207"/>
      </w:r>
      <w:r w:rsidRPr="00C55E2D">
        <w:t xml:space="preserve"> </w:t>
      </w:r>
      <w:r w:rsidR="00024927" w:rsidRPr="00C55E2D">
        <w:t xml:space="preserve"> </w:t>
      </w:r>
      <w:r w:rsidR="00D218FE" w:rsidRPr="00541066">
        <w:t>T</w:t>
      </w:r>
      <w:r w:rsidRPr="00541066">
        <w:t>he trade war</w:t>
      </w:r>
      <w:r w:rsidR="00BC1EED" w:rsidRPr="00541066">
        <w:t xml:space="preserve"> continues, despite </w:t>
      </w:r>
      <w:r w:rsidR="000618FF" w:rsidRPr="00541066">
        <w:t>a</w:t>
      </w:r>
      <w:r w:rsidR="00BC1EED" w:rsidRPr="00541066">
        <w:t xml:space="preserve"> brief respite</w:t>
      </w:r>
      <w:r w:rsidR="000618FF" w:rsidRPr="00541066">
        <w:t xml:space="preserve"> in late 2018</w:t>
      </w:r>
      <w:r w:rsidR="00BC1EED" w:rsidRPr="00541066">
        <w:t>.</w:t>
      </w:r>
      <w:r w:rsidR="00DE7BCD" w:rsidRPr="00C55E2D">
        <w:rPr>
          <w:rStyle w:val="FootnoteReference"/>
        </w:rPr>
        <w:footnoteReference w:id="208"/>
      </w:r>
      <w:r w:rsidR="00BC1EED" w:rsidRPr="00C55E2D">
        <w:t xml:space="preserve"> </w:t>
      </w:r>
      <w:r w:rsidR="00024927" w:rsidRPr="00541066">
        <w:t xml:space="preserve"> </w:t>
      </w:r>
      <w:r w:rsidR="00BC1EED" w:rsidRPr="00541066">
        <w:t>U.S. tariffs on Chinese goods reach</w:t>
      </w:r>
      <w:r w:rsidR="000F1462" w:rsidRPr="00541066">
        <w:t>ed</w:t>
      </w:r>
      <w:r w:rsidR="00BC1EED" w:rsidRPr="00541066">
        <w:t xml:space="preserve"> $250 billion </w:t>
      </w:r>
      <w:r w:rsidR="000F1462" w:rsidRPr="00541066">
        <w:t>in 2018</w:t>
      </w:r>
      <w:r w:rsidR="00BC1EED" w:rsidRPr="00541066">
        <w:t xml:space="preserve">, and Vice President Pence </w:t>
      </w:r>
      <w:r w:rsidR="009330B7" w:rsidRPr="00541066">
        <w:t xml:space="preserve">has </w:t>
      </w:r>
      <w:r w:rsidR="00024927" w:rsidRPr="00541066">
        <w:t>indicated that</w:t>
      </w:r>
      <w:r w:rsidR="00BC1EED" w:rsidRPr="00541066">
        <w:t xml:space="preserve"> he would have no problem</w:t>
      </w:r>
      <w:r w:rsidR="00024927" w:rsidRPr="00541066">
        <w:t xml:space="preserve"> counseling President Trump</w:t>
      </w:r>
      <w:r w:rsidR="00BC1EED" w:rsidRPr="00541066">
        <w:t xml:space="preserve"> </w:t>
      </w:r>
      <w:r w:rsidR="00024927" w:rsidRPr="00541066">
        <w:t xml:space="preserve">to double </w:t>
      </w:r>
      <w:r w:rsidR="00BC1EED" w:rsidRPr="00541066">
        <w:t>that amount</w:t>
      </w:r>
      <w:r w:rsidR="000F1462" w:rsidRPr="00541066">
        <w:t xml:space="preserve"> </w:t>
      </w:r>
      <w:r w:rsidR="008C327D" w:rsidRPr="00541066">
        <w:t xml:space="preserve">in </w:t>
      </w:r>
      <w:r w:rsidR="000F1462" w:rsidRPr="00541066">
        <w:t>the future</w:t>
      </w:r>
      <w:r w:rsidR="00BC1EED" w:rsidRPr="00541066">
        <w:t>.</w:t>
      </w:r>
      <w:r w:rsidR="00DE7BCD" w:rsidRPr="00C55E2D">
        <w:rPr>
          <w:rStyle w:val="FootnoteReference"/>
        </w:rPr>
        <w:footnoteReference w:id="209"/>
      </w:r>
      <w:r w:rsidR="00BC1EED" w:rsidRPr="00C55E2D">
        <w:t xml:space="preserve"> </w:t>
      </w:r>
    </w:p>
    <w:p w14:paraId="7CAD1136" w14:textId="64658408" w:rsidR="00CE261E" w:rsidRPr="00541066" w:rsidRDefault="00BC1EED" w:rsidP="00CE261E">
      <w:pPr>
        <w:spacing w:line="480" w:lineRule="auto"/>
        <w:ind w:firstLine="720"/>
      </w:pPr>
      <w:r w:rsidRPr="00541066">
        <w:t>U</w:t>
      </w:r>
      <w:r w:rsidR="00024927" w:rsidRPr="00541066">
        <w:t>nited States</w:t>
      </w:r>
      <w:r w:rsidRPr="00541066">
        <w:t xml:space="preserve">-Russian relations are equally fraught. </w:t>
      </w:r>
      <w:r w:rsidR="00024927" w:rsidRPr="00541066">
        <w:t xml:space="preserve"> </w:t>
      </w:r>
      <w:r w:rsidRPr="00541066">
        <w:t>While President Putin and President Trump appear to be on good personal terms</w:t>
      </w:r>
      <w:bookmarkStart w:id="306" w:name="_Ref22066460"/>
      <w:r w:rsidR="002C3BE9">
        <w:t>,</w:t>
      </w:r>
      <w:r w:rsidR="00DE7BCD" w:rsidRPr="00C55E2D">
        <w:rPr>
          <w:rStyle w:val="FootnoteReference"/>
        </w:rPr>
        <w:footnoteReference w:id="210"/>
      </w:r>
      <w:bookmarkEnd w:id="306"/>
      <w:r w:rsidR="00156A54">
        <w:t xml:space="preserve"> </w:t>
      </w:r>
      <w:r w:rsidR="00156A54" w:rsidRPr="00541066">
        <w:t xml:space="preserve">ongoing accusations by U.S. officials that the </w:t>
      </w:r>
      <w:r w:rsidR="00156A54" w:rsidRPr="00541066">
        <w:lastRenderedPageBreak/>
        <w:t>Russian government meddled in the 2016 presidential elections have strained relations.</w:t>
      </w:r>
      <w:r w:rsidR="00156A54">
        <w:rPr>
          <w:rStyle w:val="FootnoteReference"/>
        </w:rPr>
        <w:footnoteReference w:id="211"/>
      </w:r>
      <w:r w:rsidR="00024927" w:rsidRPr="00C55E2D">
        <w:t xml:space="preserve"> </w:t>
      </w:r>
      <w:r w:rsidRPr="00C55E2D">
        <w:t xml:space="preserve"> In one recent incident, among </w:t>
      </w:r>
      <w:r w:rsidR="009330B7" w:rsidRPr="00541066">
        <w:t xml:space="preserve">many </w:t>
      </w:r>
      <w:r w:rsidRPr="00541066">
        <w:t>others, Russian diplomats were expelled from the U</w:t>
      </w:r>
      <w:r w:rsidR="00024927" w:rsidRPr="00541066">
        <w:t>nited States</w:t>
      </w:r>
      <w:r w:rsidRPr="00541066">
        <w:t xml:space="preserve"> after Russian nationals</w:t>
      </w:r>
      <w:r w:rsidR="002204C0" w:rsidRPr="00541066">
        <w:t xml:space="preserve"> </w:t>
      </w:r>
      <w:r w:rsidR="00905E89" w:rsidRPr="00541066">
        <w:t xml:space="preserve">conducted a nerve agent attack in the </w:t>
      </w:r>
      <w:r w:rsidR="00024927" w:rsidRPr="00541066">
        <w:t>United Kingdom.</w:t>
      </w:r>
      <w:r w:rsidR="00DE7BCD" w:rsidRPr="00C55E2D">
        <w:rPr>
          <w:rStyle w:val="FootnoteReference"/>
        </w:rPr>
        <w:footnoteReference w:id="212"/>
      </w:r>
      <w:r w:rsidR="00905E89" w:rsidRPr="00C55E2D">
        <w:t xml:space="preserve"> </w:t>
      </w:r>
    </w:p>
    <w:p w14:paraId="167A5096" w14:textId="669D4E6B" w:rsidR="00CE261E" w:rsidRPr="00541066" w:rsidRDefault="00BC1EED" w:rsidP="00075CBD">
      <w:pPr>
        <w:spacing w:line="480" w:lineRule="auto"/>
      </w:pPr>
      <w:r w:rsidRPr="00541066">
        <w:tab/>
      </w:r>
      <w:r w:rsidR="00905E89" w:rsidRPr="00541066">
        <w:t xml:space="preserve">When contracting bans are lifted by the </w:t>
      </w:r>
      <w:r w:rsidR="00024927" w:rsidRPr="00541066">
        <w:t>U.S. p</w:t>
      </w:r>
      <w:r w:rsidR="00905E89" w:rsidRPr="00541066">
        <w:t xml:space="preserve">resident at the request of a foreign </w:t>
      </w:r>
      <w:r w:rsidR="00F12CCA">
        <w:t>leader</w:t>
      </w:r>
      <w:r w:rsidR="00905E89" w:rsidRPr="00541066">
        <w:t xml:space="preserve">, or when </w:t>
      </w:r>
      <w:r w:rsidR="0029628C" w:rsidRPr="00541066">
        <w:t xml:space="preserve">contracting bans are enacted in multiple </w:t>
      </w:r>
      <w:r w:rsidR="002C3BE9">
        <w:t>acts</w:t>
      </w:r>
      <w:r w:rsidR="002C3BE9" w:rsidRPr="00541066">
        <w:t xml:space="preserve"> </w:t>
      </w:r>
      <w:r w:rsidR="0029628C" w:rsidRPr="00541066">
        <w:t>staggered over period</w:t>
      </w:r>
      <w:r w:rsidR="002C3BE9">
        <w:t>s</w:t>
      </w:r>
      <w:r w:rsidR="0029628C" w:rsidRPr="00541066">
        <w:t xml:space="preserve"> of time</w:t>
      </w:r>
      <w:r w:rsidR="002C3BE9">
        <w:t xml:space="preserve"> that may correspond with political turmoil between the United States and that company’s country (</w:t>
      </w:r>
      <w:r w:rsidR="00940C1B" w:rsidRPr="00541066">
        <w:t>with increasingly dire results for the company</w:t>
      </w:r>
      <w:r w:rsidR="002C3BE9">
        <w:t>),</w:t>
      </w:r>
      <w:r w:rsidR="008C327D" w:rsidRPr="00541066">
        <w:t xml:space="preserve"> this Note believes</w:t>
      </w:r>
      <w:r w:rsidR="0029628C" w:rsidRPr="00541066">
        <w:t xml:space="preserve"> the bans appear more like</w:t>
      </w:r>
      <w:r w:rsidR="008C327D" w:rsidRPr="00541066">
        <w:t xml:space="preserve"> reactions to certain</w:t>
      </w:r>
      <w:r w:rsidR="0029628C" w:rsidRPr="00541066">
        <w:t xml:space="preserve"> </w:t>
      </w:r>
      <w:r w:rsidR="008C327D" w:rsidRPr="00541066">
        <w:t xml:space="preserve">political or economic events. </w:t>
      </w:r>
      <w:r w:rsidR="0029628C" w:rsidRPr="00541066">
        <w:t xml:space="preserve"> </w:t>
      </w:r>
      <w:r w:rsidR="002433DC" w:rsidRPr="00541066">
        <w:t>A</w:t>
      </w:r>
      <w:r w:rsidR="0029628C" w:rsidRPr="00541066">
        <w:t xml:space="preserve"> standardized method helps control that unwanted consequence. </w:t>
      </w:r>
    </w:p>
    <w:p w14:paraId="6D7249A7" w14:textId="6AD18045" w:rsidR="00454CF8" w:rsidRPr="00541066" w:rsidRDefault="00454CF8" w:rsidP="007C3188">
      <w:pPr>
        <w:pStyle w:val="Heading2"/>
      </w:pPr>
      <w:r w:rsidRPr="00541066">
        <w:tab/>
      </w:r>
      <w:bookmarkStart w:id="307" w:name="_Toc27763990"/>
      <w:r w:rsidR="00140534" w:rsidRPr="00541066">
        <w:t>E</w:t>
      </w:r>
      <w:r w:rsidRPr="00541066">
        <w:t>.</w:t>
      </w:r>
      <w:r w:rsidRPr="00541066">
        <w:tab/>
        <w:t xml:space="preserve">Potential Issues </w:t>
      </w:r>
      <w:r w:rsidR="00DF098F" w:rsidRPr="00541066">
        <w:t>w</w:t>
      </w:r>
      <w:r w:rsidRPr="00541066">
        <w:t>ith the Proposed Method</w:t>
      </w:r>
      <w:bookmarkEnd w:id="307"/>
      <w:r w:rsidRPr="00541066">
        <w:t xml:space="preserve"> </w:t>
      </w:r>
    </w:p>
    <w:p w14:paraId="54809097" w14:textId="77777777" w:rsidR="007C3188" w:rsidRPr="00C55E2D" w:rsidRDefault="007C3188" w:rsidP="007C3188"/>
    <w:p w14:paraId="6337D3AF" w14:textId="183AE903" w:rsidR="004D7CE6" w:rsidRPr="00541066" w:rsidRDefault="00024927" w:rsidP="00323797">
      <w:pPr>
        <w:spacing w:line="480" w:lineRule="auto"/>
        <w:ind w:right="240" w:firstLine="720"/>
      </w:pPr>
      <w:r w:rsidRPr="00541066">
        <w:t>Admittedly, t</w:t>
      </w:r>
      <w:r w:rsidR="004D7CE6" w:rsidRPr="00541066">
        <w:t xml:space="preserve">his Note’s proposed method may not </w:t>
      </w:r>
      <w:r w:rsidRPr="00541066">
        <w:rPr>
          <w:i/>
          <w:iCs/>
        </w:rPr>
        <w:t>completely</w:t>
      </w:r>
      <w:r w:rsidRPr="00C55E2D">
        <w:t xml:space="preserve"> </w:t>
      </w:r>
      <w:r w:rsidR="004D7CE6" w:rsidRPr="00541066">
        <w:t>avoid the pitfalls of the</w:t>
      </w:r>
      <w:r w:rsidRPr="00541066">
        <w:t xml:space="preserve"> previous</w:t>
      </w:r>
      <w:r w:rsidR="002433DC" w:rsidRPr="00541066">
        <w:t xml:space="preserve"> </w:t>
      </w:r>
      <w:r w:rsidR="004D7CE6" w:rsidRPr="00541066">
        <w:t xml:space="preserve">Russian and Chinese bans. </w:t>
      </w:r>
      <w:r w:rsidRPr="00541066">
        <w:t xml:space="preserve"> </w:t>
      </w:r>
      <w:r w:rsidR="004D7CE6" w:rsidRPr="00541066">
        <w:t>Given that</w:t>
      </w:r>
      <w:r w:rsidR="002433DC" w:rsidRPr="00541066">
        <w:t xml:space="preserve"> </w:t>
      </w:r>
      <w:r w:rsidR="004D7CE6" w:rsidRPr="00541066">
        <w:t>the</w:t>
      </w:r>
      <w:r w:rsidR="00940C1B" w:rsidRPr="00541066">
        <w:t>se</w:t>
      </w:r>
      <w:r w:rsidR="004D7CE6" w:rsidRPr="00541066">
        <w:t xml:space="preserve"> companies are very much tied to their </w:t>
      </w:r>
      <w:r w:rsidR="006A1D96" w:rsidRPr="00541066">
        <w:t xml:space="preserve">respective </w:t>
      </w:r>
      <w:r w:rsidR="004D7CE6" w:rsidRPr="00541066">
        <w:t>governments,</w:t>
      </w:r>
      <w:r w:rsidR="00EF7A98" w:rsidRPr="00C55E2D">
        <w:rPr>
          <w:rStyle w:val="FootnoteReference"/>
        </w:rPr>
        <w:footnoteReference w:id="213"/>
      </w:r>
      <w:r w:rsidR="004D7CE6" w:rsidRPr="00C55E2D">
        <w:t xml:space="preserve"> a standardized method </w:t>
      </w:r>
      <w:r w:rsidR="002433DC" w:rsidRPr="00541066">
        <w:t xml:space="preserve">can never </w:t>
      </w:r>
      <w:r w:rsidR="004D7CE6" w:rsidRPr="00541066">
        <w:t>completely take away the political</w:t>
      </w:r>
      <w:r w:rsidR="006A1D96" w:rsidRPr="00541066">
        <w:t xml:space="preserve"> </w:t>
      </w:r>
      <w:r w:rsidR="004D7CE6" w:rsidRPr="00541066">
        <w:t>nature of such a ban.</w:t>
      </w:r>
      <w:r w:rsidR="006A1D96" w:rsidRPr="00541066">
        <w:t xml:space="preserve"> </w:t>
      </w:r>
      <w:r w:rsidR="004D7CE6" w:rsidRPr="00541066">
        <w:t xml:space="preserve"> </w:t>
      </w:r>
      <w:r w:rsidR="006A1D96" w:rsidRPr="00541066">
        <w:t>As an example, the</w:t>
      </w:r>
      <w:r w:rsidR="004D7CE6" w:rsidRPr="00541066">
        <w:t xml:space="preserve"> Chinese </w:t>
      </w:r>
      <w:r w:rsidR="006A1D96" w:rsidRPr="00541066">
        <w:t xml:space="preserve">central </w:t>
      </w:r>
      <w:r w:rsidR="004D7CE6" w:rsidRPr="00541066">
        <w:t xml:space="preserve">government backs </w:t>
      </w:r>
      <w:r w:rsidR="007E156F" w:rsidRPr="00541066">
        <w:t>Chinese companies</w:t>
      </w:r>
      <w:r w:rsidR="008C327D" w:rsidRPr="00541066">
        <w:t xml:space="preserve"> like ZTE and Huawei</w:t>
      </w:r>
      <w:r w:rsidR="007E156F" w:rsidRPr="00541066">
        <w:t xml:space="preserve"> </w:t>
      </w:r>
      <w:r w:rsidR="004D7CE6" w:rsidRPr="00541066">
        <w:t>and has directed state-controlled banks to provide financial assistance in times of loss.</w:t>
      </w:r>
      <w:r w:rsidR="00DE7BCD" w:rsidRPr="00C55E2D">
        <w:rPr>
          <w:rStyle w:val="FootnoteReference"/>
        </w:rPr>
        <w:footnoteReference w:id="214"/>
      </w:r>
      <w:r w:rsidR="004D7CE6" w:rsidRPr="00C55E2D">
        <w:t xml:space="preserve"> </w:t>
      </w:r>
      <w:r w:rsidR="006A1D96" w:rsidRPr="00541066">
        <w:t xml:space="preserve"> </w:t>
      </w:r>
      <w:r w:rsidR="004D7CE6" w:rsidRPr="00541066">
        <w:t xml:space="preserve">Thus, any ban on a Huawei or a ZTE </w:t>
      </w:r>
      <w:r w:rsidR="008C327D" w:rsidRPr="00541066">
        <w:t xml:space="preserve">may </w:t>
      </w:r>
      <w:r w:rsidR="004D7CE6" w:rsidRPr="00541066">
        <w:t>necessarily</w:t>
      </w:r>
      <w:r w:rsidR="003D42D2">
        <w:t xml:space="preserve"> be</w:t>
      </w:r>
      <w:r w:rsidR="004D7CE6" w:rsidRPr="00541066">
        <w:t xml:space="preserve"> viewed by a leader like Xi Jinping as an attack on the government itself</w:t>
      </w:r>
      <w:r w:rsidR="008C327D" w:rsidRPr="00541066">
        <w:t xml:space="preserve">. </w:t>
      </w:r>
    </w:p>
    <w:p w14:paraId="6FC0D0D0" w14:textId="0DD06866" w:rsidR="00BC1EED" w:rsidRPr="00541066" w:rsidRDefault="004D7CE6" w:rsidP="00940C1B">
      <w:pPr>
        <w:spacing w:line="480" w:lineRule="auto"/>
        <w:ind w:right="240" w:firstLine="720"/>
      </w:pPr>
      <w:r w:rsidRPr="00541066">
        <w:lastRenderedPageBreak/>
        <w:t xml:space="preserve">A second problem not </w:t>
      </w:r>
      <w:r w:rsidR="006A1D96" w:rsidRPr="00541066">
        <w:t xml:space="preserve">initially </w:t>
      </w:r>
      <w:r w:rsidRPr="00541066">
        <w:t xml:space="preserve">addressed by the proposed method is what to do in the event </w:t>
      </w:r>
      <w:r w:rsidR="008C327D" w:rsidRPr="00541066">
        <w:t>of</w:t>
      </w:r>
      <w:r w:rsidRPr="00541066">
        <w:t xml:space="preserve"> a national security crisis </w:t>
      </w:r>
      <w:r w:rsidR="008C327D" w:rsidRPr="00541066">
        <w:t>necessitating</w:t>
      </w:r>
      <w:r w:rsidRPr="00541066">
        <w:t xml:space="preserve"> an immediate ban. </w:t>
      </w:r>
      <w:r w:rsidR="006A1D96" w:rsidRPr="00541066">
        <w:t xml:space="preserve"> </w:t>
      </w:r>
      <w:r w:rsidR="004F532B" w:rsidRPr="00541066">
        <w:t xml:space="preserve">Because appropriations bills are passed once </w:t>
      </w:r>
      <w:r w:rsidR="006A1D96" w:rsidRPr="00541066">
        <w:t xml:space="preserve">each </w:t>
      </w:r>
      <w:r w:rsidR="007E156F" w:rsidRPr="00541066">
        <w:t xml:space="preserve">federal </w:t>
      </w:r>
      <w:r w:rsidR="006A1D96" w:rsidRPr="00541066">
        <w:t>fiscal</w:t>
      </w:r>
      <w:r w:rsidR="004F532B" w:rsidRPr="00541066">
        <w:t xml:space="preserve"> year, in some </w:t>
      </w:r>
      <w:r w:rsidR="006A1D96" w:rsidRPr="00541066">
        <w:t>circumstances</w:t>
      </w:r>
      <w:r w:rsidR="004F532B" w:rsidRPr="00541066">
        <w:t xml:space="preserve"> it could be upwards of several months before an appropriations bill could respond to an imminent national security crisis.</w:t>
      </w:r>
      <w:r w:rsidR="00D218FE" w:rsidRPr="00C55E2D">
        <w:rPr>
          <w:rStyle w:val="FootnoteReference"/>
        </w:rPr>
        <w:footnoteReference w:id="215"/>
      </w:r>
      <w:r w:rsidR="004F532B" w:rsidRPr="00C55E2D">
        <w:t xml:space="preserve"> </w:t>
      </w:r>
      <w:r w:rsidR="006A1D96" w:rsidRPr="00541066">
        <w:t xml:space="preserve"> </w:t>
      </w:r>
      <w:r w:rsidRPr="00541066">
        <w:t xml:space="preserve">If, for example, a foreign cybersecurity or telecommunications company was found to be interfering in an election occurring in the very near future, it would not be sensible for </w:t>
      </w:r>
      <w:r w:rsidR="00484A71">
        <w:t xml:space="preserve">the </w:t>
      </w:r>
      <w:r w:rsidRPr="00541066">
        <w:t xml:space="preserve">DHS to wait until the passage of the upcoming NDAA to enact a ban. </w:t>
      </w:r>
      <w:r w:rsidR="006A1D96" w:rsidRPr="00541066">
        <w:t xml:space="preserve"> </w:t>
      </w:r>
      <w:r w:rsidRPr="00541066">
        <w:t xml:space="preserve">In </w:t>
      </w:r>
      <w:r w:rsidR="006A1D96" w:rsidRPr="00541066">
        <w:t xml:space="preserve">an </w:t>
      </w:r>
      <w:r w:rsidR="008C327D" w:rsidRPr="00541066">
        <w:t xml:space="preserve">absolute </w:t>
      </w:r>
      <w:r w:rsidRPr="00541066">
        <w:t xml:space="preserve">emergency like this, this Note recommends that </w:t>
      </w:r>
      <w:r w:rsidR="00692CC3">
        <w:t xml:space="preserve">the </w:t>
      </w:r>
      <w:r w:rsidRPr="00541066">
        <w:t xml:space="preserve">DHS be allowed to bypass the proposed method and enact a BOD, which empowers </w:t>
      </w:r>
      <w:r w:rsidR="00692CC3">
        <w:t xml:space="preserve">the </w:t>
      </w:r>
      <w:r w:rsidRPr="00541066">
        <w:t>DHS to take “swift action</w:t>
      </w:r>
      <w:r w:rsidR="00266D9D" w:rsidRPr="00541066">
        <w:t xml:space="preserve"> . . . </w:t>
      </w:r>
      <w:r w:rsidRPr="00541066">
        <w:t xml:space="preserve"> </w:t>
      </w:r>
      <w:r w:rsidR="00266D9D" w:rsidRPr="00541066">
        <w:t>to address</w:t>
      </w:r>
      <w:r w:rsidRPr="00541066">
        <w:t xml:space="preserve"> constantly evolving cyber</w:t>
      </w:r>
      <w:r w:rsidR="00266D9D" w:rsidRPr="00541066">
        <w:t>-</w:t>
      </w:r>
      <w:r w:rsidRPr="00541066">
        <w:t>threats.”</w:t>
      </w:r>
      <w:r w:rsidR="00DE7BCD" w:rsidRPr="00C55E2D">
        <w:rPr>
          <w:rStyle w:val="FootnoteReference"/>
        </w:rPr>
        <w:footnoteReference w:id="216"/>
      </w:r>
      <w:r w:rsidRPr="00C55E2D">
        <w:t xml:space="preserve"> </w:t>
      </w:r>
      <w:r w:rsidR="006A1D96" w:rsidRPr="00541066">
        <w:t xml:space="preserve"> </w:t>
      </w:r>
      <w:r w:rsidR="002433DC" w:rsidRPr="00541066">
        <w:t xml:space="preserve">The </w:t>
      </w:r>
      <w:r w:rsidR="00EF7A98" w:rsidRPr="00541066">
        <w:t xml:space="preserve">temporary </w:t>
      </w:r>
      <w:r w:rsidR="002433DC" w:rsidRPr="00541066">
        <w:t xml:space="preserve">BOD could then be superseded by a permanent ban in the </w:t>
      </w:r>
      <w:r w:rsidR="008C327D" w:rsidRPr="00541066">
        <w:t xml:space="preserve">following fiscal year’s </w:t>
      </w:r>
      <w:r w:rsidR="002433DC" w:rsidRPr="00541066">
        <w:t>NDAA</w:t>
      </w:r>
      <w:r w:rsidR="008C327D" w:rsidRPr="00541066">
        <w:t xml:space="preserve">. </w:t>
      </w:r>
    </w:p>
    <w:p w14:paraId="5317BF83" w14:textId="77777777" w:rsidR="006E2DDC" w:rsidRPr="00541066" w:rsidRDefault="00A93D07" w:rsidP="007C3188">
      <w:pPr>
        <w:pStyle w:val="Heading1"/>
      </w:pPr>
      <w:bookmarkStart w:id="308" w:name="_Toc27763991"/>
      <w:r w:rsidRPr="00541066">
        <w:t>V</w:t>
      </w:r>
      <w:r w:rsidR="006E2DDC" w:rsidRPr="00541066">
        <w:t>.</w:t>
      </w:r>
      <w:r w:rsidR="006E2DDC" w:rsidRPr="00541066">
        <w:tab/>
        <w:t>Conclusion</w:t>
      </w:r>
      <w:bookmarkEnd w:id="308"/>
    </w:p>
    <w:p w14:paraId="511AD97C" w14:textId="77777777" w:rsidR="007C3188" w:rsidRPr="00C55E2D" w:rsidRDefault="007C3188" w:rsidP="007C3188"/>
    <w:p w14:paraId="05213859" w14:textId="0C37851C" w:rsidR="009D031E" w:rsidRPr="00541066" w:rsidRDefault="006E2DDC" w:rsidP="009D031E">
      <w:pPr>
        <w:spacing w:line="480" w:lineRule="auto"/>
      </w:pPr>
      <w:r w:rsidRPr="00541066">
        <w:tab/>
        <w:t xml:space="preserve">Political and economic conflict between the </w:t>
      </w:r>
      <w:r w:rsidR="006A1D96" w:rsidRPr="00541066">
        <w:t>United States</w:t>
      </w:r>
      <w:r w:rsidRPr="00541066">
        <w:t xml:space="preserve"> and Russia and China show little sign of </w:t>
      </w:r>
      <w:r w:rsidR="00391627" w:rsidRPr="00541066">
        <w:t>resolution.</w:t>
      </w:r>
      <w:r w:rsidRPr="00541066">
        <w:t xml:space="preserve"> </w:t>
      </w:r>
      <w:r w:rsidR="006A1D96" w:rsidRPr="00541066">
        <w:t xml:space="preserve"> </w:t>
      </w:r>
      <w:r w:rsidR="001C5132" w:rsidRPr="00541066">
        <w:t>The battle to be the leader of 5G technology is just ramping up,</w:t>
      </w:r>
      <w:r w:rsidR="001C5132" w:rsidRPr="00C55E2D">
        <w:rPr>
          <w:rStyle w:val="FootnoteReference"/>
        </w:rPr>
        <w:footnoteReference w:id="217"/>
      </w:r>
      <w:r w:rsidR="001C5132" w:rsidRPr="00C55E2D">
        <w:t xml:space="preserve"> which likely means relations</w:t>
      </w:r>
      <w:r w:rsidR="00391627" w:rsidRPr="00541066">
        <w:t xml:space="preserve"> between the </w:t>
      </w:r>
      <w:r w:rsidR="006A1D96" w:rsidRPr="00541066">
        <w:t>United States</w:t>
      </w:r>
      <w:r w:rsidR="00391627" w:rsidRPr="00541066">
        <w:t xml:space="preserve"> and China</w:t>
      </w:r>
      <w:r w:rsidR="001C5132" w:rsidRPr="00541066">
        <w:t xml:space="preserve"> will actually worsen. </w:t>
      </w:r>
      <w:r w:rsidR="006A1D96" w:rsidRPr="00541066">
        <w:t xml:space="preserve"> </w:t>
      </w:r>
      <w:r w:rsidR="00837AA7" w:rsidRPr="00541066">
        <w:t>On the Russian side of things,</w:t>
      </w:r>
      <w:r w:rsidR="00FA350B" w:rsidRPr="00541066">
        <w:t xml:space="preserve"> President Trump’s abrupt </w:t>
      </w:r>
      <w:r w:rsidR="00AA51AD" w:rsidRPr="00541066">
        <w:t>withdrawal of</w:t>
      </w:r>
      <w:r w:rsidR="00FA350B" w:rsidRPr="00541066">
        <w:t xml:space="preserve"> U.S. troops from Syria has given Russian troops an opportunity to advance, assist Bashar Al-Assad</w:t>
      </w:r>
      <w:r w:rsidR="00AA51AD" w:rsidRPr="00541066">
        <w:t xml:space="preserve"> in re-gaining territory</w:t>
      </w:r>
      <w:r w:rsidR="00FA350B" w:rsidRPr="00541066">
        <w:t xml:space="preserve">, and further cement its place </w:t>
      </w:r>
      <w:r w:rsidR="006C0664">
        <w:t>“</w:t>
      </w:r>
      <w:r w:rsidR="00FA350B" w:rsidRPr="00541066">
        <w:t>as a rising power broker in the Middle East”</w:t>
      </w:r>
      <w:r w:rsidR="009C7B30">
        <w:t xml:space="preserve"> at the expense of the United </w:t>
      </w:r>
      <w:r w:rsidR="009C7B30">
        <w:lastRenderedPageBreak/>
        <w:t>States.</w:t>
      </w:r>
      <w:r w:rsidR="00837AA7" w:rsidRPr="00C55E2D">
        <w:rPr>
          <w:rStyle w:val="FootnoteReference"/>
        </w:rPr>
        <w:footnoteReference w:id="218"/>
      </w:r>
      <w:r w:rsidR="00837AA7" w:rsidRPr="00C55E2D">
        <w:t xml:space="preserve"> </w:t>
      </w:r>
      <w:r w:rsidR="006A1D96" w:rsidRPr="00541066">
        <w:t xml:space="preserve"> </w:t>
      </w:r>
      <w:r w:rsidR="00837AA7" w:rsidRPr="00541066">
        <w:t xml:space="preserve">Because </w:t>
      </w:r>
      <w:r w:rsidRPr="00541066">
        <w:t>of th</w:t>
      </w:r>
      <w:r w:rsidR="00837AA7" w:rsidRPr="00541066">
        <w:t xml:space="preserve">ese political </w:t>
      </w:r>
      <w:r w:rsidRPr="00541066">
        <w:t>realit</w:t>
      </w:r>
      <w:r w:rsidR="00837AA7" w:rsidRPr="00541066">
        <w:t>ies</w:t>
      </w:r>
      <w:r w:rsidRPr="00541066">
        <w:t>, it is vitally important</w:t>
      </w:r>
      <w:r w:rsidR="00791F70">
        <w:t xml:space="preserve"> that</w:t>
      </w:r>
      <w:r w:rsidRPr="00541066">
        <w:t xml:space="preserve"> the </w:t>
      </w:r>
      <w:r w:rsidR="006A1D96" w:rsidRPr="00541066">
        <w:t>United States</w:t>
      </w:r>
      <w:r w:rsidRPr="00541066">
        <w:t xml:space="preserve"> take</w:t>
      </w:r>
      <w:r w:rsidR="006A1D96" w:rsidRPr="00541066">
        <w:t xml:space="preserve"> every step possible, however small,</w:t>
      </w:r>
      <w:r w:rsidRPr="00541066">
        <w:t xml:space="preserve"> </w:t>
      </w:r>
      <w:r w:rsidR="006A1D96" w:rsidRPr="00541066">
        <w:t>to</w:t>
      </w:r>
      <w:r w:rsidRPr="00541066">
        <w:t xml:space="preserve"> de-politicize bans </w:t>
      </w:r>
      <w:r w:rsidR="00D218FE" w:rsidRPr="00541066">
        <w:t xml:space="preserve">involving </w:t>
      </w:r>
      <w:r w:rsidRPr="00541066">
        <w:t xml:space="preserve">international contractors with strong ties to their governments. </w:t>
      </w:r>
      <w:r w:rsidR="006A1D96" w:rsidRPr="00541066">
        <w:t xml:space="preserve"> </w:t>
      </w:r>
      <w:r w:rsidRPr="00541066">
        <w:t xml:space="preserve">The proposed standardized method will help to achieve de-politicization while ensuring </w:t>
      </w:r>
      <w:r w:rsidR="006A1D96" w:rsidRPr="00541066">
        <w:t>U.S.</w:t>
      </w:r>
      <w:r w:rsidRPr="00541066">
        <w:t xml:space="preserve"> national security interests are protected.</w:t>
      </w:r>
      <w:r w:rsidR="00CB782F" w:rsidRPr="00541066">
        <w:t xml:space="preserve"> </w:t>
      </w:r>
    </w:p>
    <w:sectPr w:rsidR="009D031E" w:rsidRPr="00541066" w:rsidSect="007828B1">
      <w:headerReference w:type="default" r:id="rId11"/>
      <w:footerReference w:type="even" r:id="rId12"/>
      <w:footerReference w:type="default" r:id="rId13"/>
      <w:headerReference w:type="first" r:id="rId14"/>
      <w:pgSz w:w="12240" w:h="15840"/>
      <w:pgMar w:top="1440" w:right="1440" w:bottom="1440" w:left="1440" w:header="720" w:footer="720" w:gutter="0"/>
      <w:cols w:space="720"/>
      <w:titlePg/>
      <w:docGrid w:linePitch="360"/>
      <w:sectPrChange w:id="320" w:author="Grace Sullivan" w:date="2020-01-15T16:13:00Z">
        <w:sectPr w:rsidR="009D031E" w:rsidRPr="00541066" w:rsidSect="007828B1">
          <w:pgMar w:top="1440" w:right="1440" w:bottom="1440" w:left="1440" w:header="720" w:footer="720" w:gutter="0"/>
          <w:titlePg w:val="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4" w:author="Microsoft Office User" w:date="2019-12-01T18:33:00Z" w:initials="MOU">
    <w:p w14:paraId="6561172B" w14:textId="35899F19" w:rsidR="009B0078" w:rsidRDefault="009B0078">
      <w:pPr>
        <w:pStyle w:val="CommentText"/>
      </w:pPr>
      <w:r>
        <w:rPr>
          <w:rStyle w:val="CommentReference"/>
        </w:rPr>
        <w:annotationRef/>
      </w:r>
      <w:r>
        <w:t>I think this should be deleted. While it seems pretty common sense because he uses twitter all the time, we really can’t substantiate that this is his preferred platform. Or maybe even dropped into a footnote to say “President Trump communicates a large amount of policy over Twitter”</w:t>
      </w:r>
    </w:p>
  </w:comment>
  <w:comment w:id="285" w:author="Grace Sullivan" w:date="2019-12-20T12:32:00Z" w:initials="GS">
    <w:p w14:paraId="45998BE1" w14:textId="3FCFEC2A" w:rsidR="009B0078" w:rsidRDefault="009B0078">
      <w:pPr>
        <w:pStyle w:val="CommentText"/>
      </w:pPr>
      <w:r>
        <w:rPr>
          <w:rStyle w:val="CommentReference"/>
        </w:rPr>
        <w:annotationRef/>
      </w:r>
      <w:r w:rsidRPr="001618F6">
        <w:rPr>
          <w:highlight w:val="yellow"/>
        </w:rPr>
        <w:t xml:space="preserve">This is really just a jab at Pres. Trump because he makes so many important policy announcements over Twitter </w:t>
      </w:r>
      <w:r w:rsidRPr="001618F6">
        <w:rPr>
          <w:highlight w:val="yellow"/>
        </w:rPr>
        <w:t>haha. I would like to keep it, but if it’s going to require me to substantiate that he loves Twitter,</w:t>
      </w:r>
      <w:r w:rsidR="007526E6" w:rsidRPr="001618F6">
        <w:rPr>
          <w:highlight w:val="yellow"/>
        </w:rPr>
        <w:t xml:space="preserve"> I will accept it being taken out.</w:t>
      </w:r>
      <w:r w:rsidR="007526E6">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61172B" w15:done="0"/>
  <w15:commentEx w15:paraId="45998BE1" w15:paraIdParent="656117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1172B" w16cid:durableId="218E85E6"/>
  <w16cid:commentId w16cid:paraId="45998BE1" w16cid:durableId="21A73D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AAC55" w14:textId="77777777" w:rsidR="00C92E09" w:rsidRDefault="00C92E09" w:rsidP="00617C1F">
      <w:r>
        <w:separator/>
      </w:r>
    </w:p>
  </w:endnote>
  <w:endnote w:type="continuationSeparator" w:id="0">
    <w:p w14:paraId="38BDAF3C" w14:textId="77777777" w:rsidR="00C92E09" w:rsidRDefault="00C92E09" w:rsidP="0061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0917202"/>
      <w:docPartObj>
        <w:docPartGallery w:val="Page Numbers (Bottom of Page)"/>
        <w:docPartUnique/>
      </w:docPartObj>
    </w:sdtPr>
    <w:sdtEndPr>
      <w:rPr>
        <w:rStyle w:val="PageNumber"/>
      </w:rPr>
    </w:sdtEndPr>
    <w:sdtContent>
      <w:p w14:paraId="3F9E7247" w14:textId="77777777" w:rsidR="009B0078" w:rsidRDefault="009B0078" w:rsidP="00F616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92D4AD" w14:textId="77777777" w:rsidR="009B0078" w:rsidRDefault="009B0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4489017"/>
      <w:docPartObj>
        <w:docPartGallery w:val="Page Numbers (Bottom of Page)"/>
        <w:docPartUnique/>
      </w:docPartObj>
    </w:sdtPr>
    <w:sdtEndPr>
      <w:rPr>
        <w:rStyle w:val="PageNumber"/>
        <w:rFonts w:ascii="Times New Roman" w:hAnsi="Times New Roman" w:cs="Times New Roman"/>
      </w:rPr>
    </w:sdtEndPr>
    <w:sdtContent>
      <w:p w14:paraId="5A765EBB" w14:textId="77777777" w:rsidR="009B0078" w:rsidRDefault="009B0078" w:rsidP="00961270">
        <w:pPr>
          <w:pStyle w:val="Footer"/>
          <w:framePr w:wrap="none" w:vAnchor="text" w:hAnchor="margin" w:xAlign="center" w:y="1"/>
          <w:rPr>
            <w:rStyle w:val="PageNumber"/>
          </w:rPr>
        </w:pPr>
        <w:r w:rsidRPr="00F616E0">
          <w:rPr>
            <w:rStyle w:val="PageNumber"/>
            <w:rFonts w:ascii="Times New Roman" w:hAnsi="Times New Roman" w:cs="Times New Roman"/>
          </w:rPr>
          <w:fldChar w:fldCharType="begin"/>
        </w:r>
        <w:r w:rsidRPr="00F616E0">
          <w:rPr>
            <w:rStyle w:val="PageNumber"/>
            <w:rFonts w:ascii="Times New Roman" w:hAnsi="Times New Roman" w:cs="Times New Roman"/>
          </w:rPr>
          <w:instrText xml:space="preserve"> PAGE </w:instrText>
        </w:r>
        <w:r w:rsidRPr="00F616E0">
          <w:rPr>
            <w:rStyle w:val="PageNumber"/>
            <w:rFonts w:ascii="Times New Roman" w:hAnsi="Times New Roman" w:cs="Times New Roman"/>
          </w:rPr>
          <w:fldChar w:fldCharType="separate"/>
        </w:r>
        <w:r w:rsidRPr="00F616E0">
          <w:rPr>
            <w:rStyle w:val="PageNumber"/>
            <w:rFonts w:ascii="Times New Roman" w:hAnsi="Times New Roman" w:cs="Times New Roman"/>
            <w:noProof/>
          </w:rPr>
          <w:t>1</w:t>
        </w:r>
        <w:r w:rsidRPr="00F616E0">
          <w:rPr>
            <w:rStyle w:val="PageNumber"/>
            <w:rFonts w:ascii="Times New Roman" w:hAnsi="Times New Roman" w:cs="Times New Roman"/>
          </w:rPr>
          <w:fldChar w:fldCharType="end"/>
        </w:r>
      </w:p>
    </w:sdtContent>
  </w:sdt>
  <w:p w14:paraId="0A1D0E78" w14:textId="77777777" w:rsidR="009B0078" w:rsidRDefault="009B0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6816A" w14:textId="77777777" w:rsidR="00C92E09" w:rsidRDefault="00C92E09" w:rsidP="00617C1F">
      <w:r>
        <w:separator/>
      </w:r>
    </w:p>
  </w:footnote>
  <w:footnote w:type="continuationSeparator" w:id="0">
    <w:p w14:paraId="7AB0A21A" w14:textId="77777777" w:rsidR="00C92E09" w:rsidRDefault="00C92E09" w:rsidP="00617C1F">
      <w:r>
        <w:continuationSeparator/>
      </w:r>
    </w:p>
  </w:footnote>
  <w:footnote w:id="1">
    <w:p w14:paraId="488B6EB9" w14:textId="381B4D99" w:rsidR="009B0078" w:rsidRPr="00644C34" w:rsidRDefault="009B0078" w:rsidP="00A701B8">
      <w:pPr>
        <w:pStyle w:val="FootnoteText"/>
        <w:rPr>
          <w:sz w:val="24"/>
          <w:szCs w:val="24"/>
        </w:rPr>
      </w:pPr>
      <w:r w:rsidRPr="00042072">
        <w:rPr>
          <w:rStyle w:val="FootnoteReference"/>
          <w:sz w:val="24"/>
          <w:szCs w:val="24"/>
        </w:rPr>
        <w:sym w:font="Symbol" w:char="F02A"/>
      </w:r>
      <w:r w:rsidRPr="00042072">
        <w:rPr>
          <w:sz w:val="24"/>
          <w:szCs w:val="24"/>
        </w:rPr>
        <w:t xml:space="preserve"> </w:t>
      </w:r>
      <w:r w:rsidRPr="00644C34">
        <w:rPr>
          <w:sz w:val="24"/>
          <w:szCs w:val="24"/>
        </w:rPr>
        <w:t>Grace Sullivan is a third-year student at The George Washington University Law School.</w:t>
      </w:r>
      <w:r w:rsidR="001672C3">
        <w:rPr>
          <w:sz w:val="24"/>
          <w:szCs w:val="24"/>
        </w:rPr>
        <w:t xml:space="preserve">  She would like to thank Professor Sonia Tabriz for </w:t>
      </w:r>
      <w:r w:rsidR="00ED2EB8">
        <w:rPr>
          <w:sz w:val="24"/>
          <w:szCs w:val="24"/>
        </w:rPr>
        <w:t>her</w:t>
      </w:r>
      <w:r w:rsidR="001672C3">
        <w:rPr>
          <w:sz w:val="24"/>
          <w:szCs w:val="24"/>
        </w:rPr>
        <w:t xml:space="preserve"> guidance during the writing process.</w:t>
      </w:r>
      <w:r>
        <w:rPr>
          <w:sz w:val="24"/>
          <w:szCs w:val="24"/>
        </w:rPr>
        <w:t xml:space="preserve">  </w:t>
      </w:r>
      <w:r w:rsidR="001672C3">
        <w:rPr>
          <w:sz w:val="24"/>
          <w:szCs w:val="24"/>
        </w:rPr>
        <w:t>Grace</w:t>
      </w:r>
      <w:r>
        <w:rPr>
          <w:sz w:val="24"/>
          <w:szCs w:val="24"/>
        </w:rPr>
        <w:t xml:space="preserve"> can be contacted by email at </w:t>
      </w:r>
      <w:hyperlink r:id="rId1" w:history="1">
        <w:r w:rsidRPr="0098635C">
          <w:rPr>
            <w:rStyle w:val="Hyperlink"/>
            <w:sz w:val="24"/>
            <w:szCs w:val="24"/>
          </w:rPr>
          <w:t>gsullivan@law.gwu.edu</w:t>
        </w:r>
      </w:hyperlink>
      <w:r>
        <w:rPr>
          <w:sz w:val="24"/>
          <w:szCs w:val="24"/>
        </w:rPr>
        <w:t xml:space="preserve">.  </w:t>
      </w:r>
    </w:p>
    <w:p w14:paraId="23D09C15" w14:textId="060B6B82" w:rsidR="009B0078" w:rsidRPr="00042072" w:rsidRDefault="009B0078">
      <w:pPr>
        <w:pStyle w:val="FootnoteText"/>
        <w:rPr>
          <w:sz w:val="24"/>
          <w:szCs w:val="24"/>
        </w:rPr>
      </w:pPr>
    </w:p>
  </w:footnote>
  <w:footnote w:id="2">
    <w:p w14:paraId="3E075FFD" w14:textId="6A02F09C" w:rsidR="009B0078" w:rsidRPr="006A5DC9" w:rsidRDefault="009B0078">
      <w:pPr>
        <w:pStyle w:val="FootnoteText"/>
        <w:rPr>
          <w:color w:val="000000" w:themeColor="text1"/>
          <w:sz w:val="24"/>
          <w:szCs w:val="24"/>
        </w:rPr>
      </w:pPr>
      <w:r w:rsidRPr="00A86A97">
        <w:rPr>
          <w:rStyle w:val="FootnoteReference"/>
          <w:sz w:val="24"/>
          <w:szCs w:val="24"/>
        </w:rPr>
        <w:footnoteRef/>
      </w:r>
      <w:r w:rsidRPr="00A86A97">
        <w:rPr>
          <w:sz w:val="24"/>
          <w:szCs w:val="24"/>
        </w:rPr>
        <w:t xml:space="preserve"> Alexander W. Major et al., </w:t>
      </w:r>
      <w:r w:rsidRPr="00A86A97">
        <w:rPr>
          <w:i/>
          <w:sz w:val="24"/>
          <w:szCs w:val="24"/>
        </w:rPr>
        <w:t xml:space="preserve">GSA Technology Acquisitions: How Cybersecurity Threats and </w:t>
      </w:r>
      <w:r w:rsidRPr="006A5DC9">
        <w:rPr>
          <w:i/>
          <w:color w:val="000000" w:themeColor="text1"/>
          <w:sz w:val="24"/>
          <w:szCs w:val="24"/>
        </w:rPr>
        <w:t>Cloud Services Are Changing the Way the Government Buys Technology from Commercial Companies</w:t>
      </w:r>
      <w:r w:rsidRPr="006A5DC9">
        <w:rPr>
          <w:color w:val="000000" w:themeColor="text1"/>
          <w:sz w:val="24"/>
          <w:szCs w:val="24"/>
        </w:rPr>
        <w:t xml:space="preserve">, </w:t>
      </w:r>
      <w:r w:rsidRPr="006A5DC9">
        <w:rPr>
          <w:smallCaps/>
          <w:color w:val="000000" w:themeColor="text1"/>
          <w:sz w:val="24"/>
          <w:szCs w:val="24"/>
        </w:rPr>
        <w:t>Briefing Papers</w:t>
      </w:r>
      <w:r w:rsidRPr="006A5DC9">
        <w:rPr>
          <w:color w:val="000000" w:themeColor="text1"/>
          <w:sz w:val="24"/>
          <w:szCs w:val="24"/>
        </w:rPr>
        <w:t xml:space="preserve">, Aug. 2017, at 9 (alteration in original).   </w:t>
      </w:r>
    </w:p>
  </w:footnote>
  <w:footnote w:id="3">
    <w:p w14:paraId="3BFA4626" w14:textId="318A5767" w:rsidR="009B0078" w:rsidRPr="006A5DC9" w:rsidRDefault="009B0078" w:rsidP="00014066">
      <w:pPr>
        <w:rPr>
          <w:color w:val="000000" w:themeColor="text1"/>
        </w:rPr>
      </w:pPr>
      <w:r w:rsidRPr="006A5DC9">
        <w:rPr>
          <w:rStyle w:val="FootnoteReference"/>
          <w:color w:val="000000" w:themeColor="text1"/>
        </w:rPr>
        <w:footnoteRef/>
      </w:r>
      <w:r w:rsidRPr="006A5DC9">
        <w:rPr>
          <w:color w:val="000000" w:themeColor="text1"/>
        </w:rPr>
        <w:t xml:space="preserve"> </w:t>
      </w:r>
      <w:r w:rsidRPr="006A5DC9">
        <w:rPr>
          <w:i/>
          <w:iCs/>
          <w:color w:val="000000" w:themeColor="text1"/>
        </w:rPr>
        <w:t xml:space="preserve">See </w:t>
      </w:r>
      <w:r w:rsidRPr="006A5DC9">
        <w:rPr>
          <w:color w:val="000000" w:themeColor="text1"/>
        </w:rPr>
        <w:t xml:space="preserve">Paul </w:t>
      </w:r>
      <w:proofErr w:type="spellStart"/>
      <w:r w:rsidRPr="006A5DC9">
        <w:rPr>
          <w:color w:val="000000" w:themeColor="text1"/>
        </w:rPr>
        <w:t>Mozur</w:t>
      </w:r>
      <w:proofErr w:type="spellEnd"/>
      <w:r w:rsidRPr="006A5DC9">
        <w:rPr>
          <w:color w:val="000000" w:themeColor="text1"/>
        </w:rPr>
        <w:t xml:space="preserve"> &amp; Kevin Granville, </w:t>
      </w:r>
      <w:r w:rsidRPr="006A5DC9">
        <w:rPr>
          <w:i/>
          <w:color w:val="000000" w:themeColor="text1"/>
        </w:rPr>
        <w:t>What Is ZTE? A Chinese Geopolitical Pawn that Trump Wants to Rescue</w:t>
      </w:r>
      <w:r w:rsidRPr="006A5DC9">
        <w:rPr>
          <w:color w:val="000000" w:themeColor="text1"/>
        </w:rPr>
        <w:t xml:space="preserve">, </w:t>
      </w:r>
      <w:r w:rsidRPr="006A5DC9">
        <w:rPr>
          <w:smallCaps/>
          <w:color w:val="000000" w:themeColor="text1"/>
        </w:rPr>
        <w:t xml:space="preserve">N.Y. Times </w:t>
      </w:r>
      <w:r w:rsidRPr="006A5DC9">
        <w:rPr>
          <w:color w:val="000000" w:themeColor="text1"/>
        </w:rPr>
        <w:t xml:space="preserve">(June 7, 2018), https://www.nytimes.com/2018/06/07/business/what-is-zte.html </w:t>
      </w:r>
      <w:r w:rsidRPr="006A5DC9">
        <w:rPr>
          <w:rStyle w:val="Hyperlink"/>
          <w:color w:val="000000" w:themeColor="text1"/>
          <w:u w:val="none"/>
        </w:rPr>
        <w:t>[</w:t>
      </w:r>
      <w:r w:rsidRPr="006A5DC9">
        <w:rPr>
          <w:color w:val="000000" w:themeColor="text1"/>
        </w:rPr>
        <w:t>https://perma.cc/7JEP-89CP].</w:t>
      </w:r>
    </w:p>
  </w:footnote>
  <w:footnote w:id="4">
    <w:p w14:paraId="4729DEEF" w14:textId="18882417" w:rsidR="009B0078" w:rsidRPr="006A5DC9" w:rsidRDefault="009B0078" w:rsidP="000F2DE5">
      <w:pPr>
        <w:rPr>
          <w:color w:val="000000" w:themeColor="text1"/>
        </w:rPr>
      </w:pPr>
      <w:r w:rsidRPr="006A5DC9">
        <w:rPr>
          <w:rStyle w:val="FootnoteReference"/>
          <w:color w:val="000000" w:themeColor="text1"/>
        </w:rPr>
        <w:footnoteRef/>
      </w:r>
      <w:r w:rsidRPr="006A5DC9">
        <w:rPr>
          <w:color w:val="000000" w:themeColor="text1"/>
        </w:rPr>
        <w:t xml:space="preserve"> </w:t>
      </w:r>
      <w:r w:rsidRPr="006A5DC9">
        <w:rPr>
          <w:i/>
          <w:color w:val="000000" w:themeColor="text1"/>
        </w:rPr>
        <w:t>See, e.g.</w:t>
      </w:r>
      <w:r w:rsidRPr="006A5DC9">
        <w:rPr>
          <w:color w:val="000000" w:themeColor="text1"/>
        </w:rPr>
        <w:t>,</w:t>
      </w:r>
      <w:r w:rsidRPr="006A5DC9">
        <w:rPr>
          <w:i/>
          <w:color w:val="000000" w:themeColor="text1"/>
        </w:rPr>
        <w:t xml:space="preserve"> </w:t>
      </w:r>
      <w:r w:rsidRPr="006A5DC9">
        <w:rPr>
          <w:color w:val="000000" w:themeColor="text1"/>
        </w:rPr>
        <w:t xml:space="preserve">Jane Mayer, </w:t>
      </w:r>
      <w:r w:rsidRPr="006A5DC9">
        <w:rPr>
          <w:i/>
          <w:color w:val="000000" w:themeColor="text1"/>
        </w:rPr>
        <w:t>How Russia Helped Swing the Election for Trump</w:t>
      </w:r>
      <w:r w:rsidRPr="006A5DC9">
        <w:rPr>
          <w:color w:val="000000" w:themeColor="text1"/>
        </w:rPr>
        <w:t xml:space="preserve">, </w:t>
      </w:r>
      <w:r w:rsidRPr="006A5DC9">
        <w:rPr>
          <w:smallCaps/>
          <w:color w:val="000000" w:themeColor="text1"/>
        </w:rPr>
        <w:t>New Yorker</w:t>
      </w:r>
      <w:r w:rsidRPr="006A5DC9">
        <w:rPr>
          <w:color w:val="000000" w:themeColor="text1"/>
        </w:rPr>
        <w:t xml:space="preserve"> (Sept. 24, 2018), https://www.newyorker.com/magazine/2018/10/01/how-russia-helped-to-swing-the-election-for-trump [https://perma.cc/7UEZ-UZA2] (detailing allegations that Russia meddled in the 2016 presidential election). </w:t>
      </w:r>
    </w:p>
  </w:footnote>
  <w:footnote w:id="5">
    <w:p w14:paraId="4463F872" w14:textId="39DD47FE" w:rsidR="009B0078" w:rsidRPr="006A5DC9" w:rsidRDefault="009B0078">
      <w:pPr>
        <w:pStyle w:val="FootnoteText"/>
        <w:rPr>
          <w:color w:val="000000" w:themeColor="text1"/>
          <w:sz w:val="24"/>
          <w:szCs w:val="24"/>
        </w:rPr>
      </w:pPr>
      <w:r w:rsidRPr="006A5DC9">
        <w:rPr>
          <w:rStyle w:val="FootnoteReference"/>
          <w:color w:val="000000" w:themeColor="text1"/>
          <w:sz w:val="24"/>
          <w:szCs w:val="24"/>
        </w:rPr>
        <w:footnoteRef/>
      </w:r>
      <w:r w:rsidRPr="006A5DC9">
        <w:rPr>
          <w:color w:val="000000" w:themeColor="text1"/>
          <w:sz w:val="24"/>
          <w:szCs w:val="24"/>
        </w:rPr>
        <w:t xml:space="preserve"> </w:t>
      </w:r>
      <w:r w:rsidRPr="006A5DC9">
        <w:rPr>
          <w:i/>
          <w:iCs/>
          <w:color w:val="000000" w:themeColor="text1"/>
          <w:sz w:val="24"/>
          <w:szCs w:val="24"/>
        </w:rPr>
        <w:t xml:space="preserve">See </w:t>
      </w:r>
      <w:r w:rsidRPr="006A5DC9">
        <w:rPr>
          <w:color w:val="000000" w:themeColor="text1"/>
          <w:sz w:val="24"/>
          <w:szCs w:val="24"/>
        </w:rPr>
        <w:t xml:space="preserve">National Defense Authorization Act for Fiscal Year 2018, Pub. L. No. 115-91, § 1634(a), 131 Stat. 1283, 1739-40 (2017); </w:t>
      </w:r>
      <w:r w:rsidRPr="006A5DC9">
        <w:rPr>
          <w:i/>
          <w:iCs/>
          <w:color w:val="000000" w:themeColor="text1"/>
          <w:sz w:val="24"/>
          <w:szCs w:val="24"/>
        </w:rPr>
        <w:t xml:space="preserve">see also </w:t>
      </w:r>
      <w:r w:rsidRPr="006A5DC9">
        <w:rPr>
          <w:color w:val="000000" w:themeColor="text1"/>
          <w:sz w:val="24"/>
          <w:szCs w:val="24"/>
        </w:rPr>
        <w:t>John S. McCain National Defense Authorization Act for Fiscal Year 2019, Pub. L. No. 115-232, § 889(a), (f)(3)(A), 132 Stat. 1636, 1917-18 (2018).</w:t>
      </w:r>
    </w:p>
  </w:footnote>
  <w:footnote w:id="6">
    <w:p w14:paraId="0B620676" w14:textId="3DFE3BA5" w:rsidR="009B0078" w:rsidRPr="00914DAA" w:rsidRDefault="009B0078" w:rsidP="00B83080">
      <w:r w:rsidRPr="006A5DC9">
        <w:rPr>
          <w:rStyle w:val="FootnoteReference"/>
          <w:color w:val="000000" w:themeColor="text1"/>
        </w:rPr>
        <w:footnoteRef/>
      </w:r>
      <w:r w:rsidRPr="006A5DC9">
        <w:rPr>
          <w:color w:val="000000" w:themeColor="text1"/>
        </w:rPr>
        <w:t xml:space="preserve"> </w:t>
      </w:r>
      <w:r w:rsidRPr="006A5DC9">
        <w:rPr>
          <w:i/>
          <w:iCs/>
          <w:color w:val="000000" w:themeColor="text1"/>
        </w:rPr>
        <w:t xml:space="preserve">See </w:t>
      </w:r>
      <w:r w:rsidRPr="006A5DC9">
        <w:rPr>
          <w:color w:val="000000" w:themeColor="text1"/>
        </w:rPr>
        <w:t xml:space="preserve">David </w:t>
      </w:r>
      <w:proofErr w:type="spellStart"/>
      <w:r w:rsidRPr="006A5DC9">
        <w:rPr>
          <w:color w:val="000000" w:themeColor="text1"/>
        </w:rPr>
        <w:t>Vergun</w:t>
      </w:r>
      <w:proofErr w:type="spellEnd"/>
      <w:r w:rsidRPr="006A5DC9">
        <w:rPr>
          <w:color w:val="000000" w:themeColor="text1"/>
        </w:rPr>
        <w:t xml:space="preserve">, </w:t>
      </w:r>
      <w:r w:rsidRPr="006A5DC9">
        <w:rPr>
          <w:i/>
          <w:iCs/>
          <w:color w:val="000000" w:themeColor="text1"/>
        </w:rPr>
        <w:t>China Is a Rising Threat to National Security, Say DOD Leaders</w:t>
      </w:r>
      <w:r w:rsidRPr="006A5DC9">
        <w:rPr>
          <w:color w:val="000000" w:themeColor="text1"/>
        </w:rPr>
        <w:t xml:space="preserve">, U.S. </w:t>
      </w:r>
      <w:r w:rsidRPr="006A5DC9">
        <w:rPr>
          <w:smallCaps/>
          <w:color w:val="000000" w:themeColor="text1"/>
        </w:rPr>
        <w:t xml:space="preserve">Dep’t of Def. </w:t>
      </w:r>
      <w:r w:rsidRPr="006A5DC9">
        <w:rPr>
          <w:color w:val="000000" w:themeColor="text1"/>
        </w:rPr>
        <w:t>(Mar. 13, 2019), https://www.defense.gov/Newsroom/News/Article/Article/1784442/china-a-rising-threat-to-national</w:t>
      </w:r>
      <w:r w:rsidRPr="00042072">
        <w:t>-security-say-dod-leaders/</w:t>
      </w:r>
      <w:r w:rsidRPr="00A86A97">
        <w:rPr>
          <w:rStyle w:val="Hyperlink"/>
        </w:rPr>
        <w:t xml:space="preserve"> </w:t>
      </w:r>
      <w:r w:rsidRPr="00042072">
        <w:rPr>
          <w:rStyle w:val="Hyperlink"/>
          <w:color w:val="000000" w:themeColor="text1"/>
        </w:rPr>
        <w:t>[</w:t>
      </w:r>
      <w:r w:rsidRPr="00042072">
        <w:rPr>
          <w:color w:val="000000" w:themeColor="text1"/>
        </w:rPr>
        <w:t>h</w:t>
      </w:r>
      <w:r w:rsidRPr="00042072">
        <w:t>ttps://perma.cc/X2CQ-MZUB</w:t>
      </w:r>
      <w:r w:rsidRPr="00A86A97">
        <w:t xml:space="preserve">]; </w:t>
      </w:r>
      <w:r w:rsidRPr="00A86A97">
        <w:rPr>
          <w:i/>
          <w:iCs/>
        </w:rPr>
        <w:t>see also China and Russia Are Bigger Threats to the US than Terrorism, Claims Department of Defense</w:t>
      </w:r>
      <w:r w:rsidRPr="00A86A97">
        <w:t xml:space="preserve">, </w:t>
      </w:r>
      <w:r w:rsidRPr="00A86A97">
        <w:rPr>
          <w:smallCaps/>
        </w:rPr>
        <w:t xml:space="preserve">South China Morning Post </w:t>
      </w:r>
      <w:r w:rsidRPr="00A86A97">
        <w:t xml:space="preserve">(Jan. 20, 2018), </w:t>
      </w:r>
      <w:r w:rsidRPr="00042072">
        <w:t>https://www.scmp.com/news/china/diplomacy-defence/article/2129774/china-and-russia-are-bigger-threats-us-terrorism-claims</w:t>
      </w:r>
      <w:r w:rsidRPr="00A86A97">
        <w:t xml:space="preserve"> [</w:t>
      </w:r>
      <w:r w:rsidRPr="00042072">
        <w:t>https://perma.cc/E8BM-MJW6</w:t>
      </w:r>
      <w:r w:rsidRPr="00A86A97">
        <w:t>].</w:t>
      </w:r>
      <w:r>
        <w:t xml:space="preserve"> </w:t>
      </w:r>
    </w:p>
  </w:footnote>
  <w:footnote w:id="7">
    <w:p w14:paraId="4A9E8A80" w14:textId="7F899D45"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See</w:t>
      </w:r>
      <w:r w:rsidRPr="00A86A97">
        <w:rPr>
          <w:sz w:val="24"/>
          <w:szCs w:val="24"/>
        </w:rPr>
        <w:t xml:space="preserve"> </w:t>
      </w:r>
      <w:r w:rsidRPr="00A86A97">
        <w:rPr>
          <w:smallCaps/>
          <w:sz w:val="24"/>
          <w:szCs w:val="24"/>
        </w:rPr>
        <w:t>Eric A. Fischer, Cong. Research Serv.,</w:t>
      </w:r>
      <w:r w:rsidRPr="00A86A97">
        <w:rPr>
          <w:sz w:val="24"/>
          <w:szCs w:val="24"/>
        </w:rPr>
        <w:t xml:space="preserve"> R43831, </w:t>
      </w:r>
      <w:r w:rsidRPr="00A86A97">
        <w:rPr>
          <w:iCs/>
          <w:smallCaps/>
          <w:sz w:val="24"/>
          <w:szCs w:val="24"/>
        </w:rPr>
        <w:t>Cybersecurity Issues and Challenges: In Brief</w:t>
      </w:r>
      <w:r w:rsidRPr="00A86A97">
        <w:rPr>
          <w:i/>
          <w:sz w:val="24"/>
          <w:szCs w:val="24"/>
        </w:rPr>
        <w:t xml:space="preserve"> </w:t>
      </w:r>
      <w:r w:rsidRPr="00A86A97">
        <w:rPr>
          <w:sz w:val="24"/>
          <w:szCs w:val="24"/>
        </w:rPr>
        <w:t>1 (Aug. 12, 2016).</w:t>
      </w:r>
    </w:p>
  </w:footnote>
  <w:footnote w:id="8">
    <w:p w14:paraId="3F341BBA" w14:textId="1EEA64A4" w:rsidR="009B0078" w:rsidRPr="006A5DC9" w:rsidRDefault="009B0078" w:rsidP="00E34A29">
      <w:pPr>
        <w:rPr>
          <w:color w:val="000000" w:themeColor="text1"/>
        </w:rPr>
      </w:pPr>
      <w:r w:rsidRPr="00A86A97">
        <w:rPr>
          <w:rStyle w:val="FootnoteReference"/>
        </w:rPr>
        <w:footnoteRef/>
      </w:r>
      <w:r w:rsidRPr="00A86A97">
        <w:t xml:space="preserve"> </w:t>
      </w:r>
      <w:r w:rsidRPr="00A86A97">
        <w:rPr>
          <w:i/>
          <w:iCs/>
        </w:rPr>
        <w:t>See id.</w:t>
      </w:r>
      <w:r w:rsidRPr="00A86A97">
        <w:t xml:space="preserve"> at 2.  A DoS attack occurs when a cybercriminal inundates a website with unexpected volumes of traffic, which “triggers a crash” and prevents anyone from accessing the site.  </w:t>
      </w:r>
      <w:r w:rsidRPr="00A86A97">
        <w:rPr>
          <w:i/>
          <w:iCs/>
        </w:rPr>
        <w:t xml:space="preserve">See </w:t>
      </w:r>
      <w:r w:rsidRPr="00A86A97">
        <w:rPr>
          <w:i/>
        </w:rPr>
        <w:t>What is a Denial of Service Attack (DoS)?: An Overview of DoS Attacks</w:t>
      </w:r>
      <w:r w:rsidRPr="00A86A97">
        <w:t xml:space="preserve">, </w:t>
      </w:r>
      <w:r w:rsidRPr="00A86A97">
        <w:rPr>
          <w:smallCaps/>
        </w:rPr>
        <w:t xml:space="preserve">Palo Alto </w:t>
      </w:r>
      <w:r w:rsidRPr="006A5DC9">
        <w:rPr>
          <w:smallCaps/>
          <w:color w:val="000000" w:themeColor="text1"/>
        </w:rPr>
        <w:t>Networks</w:t>
      </w:r>
      <w:r w:rsidRPr="006A5DC9">
        <w:rPr>
          <w:color w:val="000000" w:themeColor="text1"/>
        </w:rPr>
        <w:t xml:space="preserve">, </w:t>
      </w:r>
      <w:hyperlink r:id="rId2" w:history="1">
        <w:r w:rsidRPr="006A5DC9">
          <w:rPr>
            <w:rStyle w:val="Hyperlink"/>
            <w:color w:val="000000" w:themeColor="text1"/>
            <w:u w:val="none"/>
          </w:rPr>
          <w:t>https://www.paloaltonetworks.com/cyberpedia/what-is-a-denial-of-service-attack-dos</w:t>
        </w:r>
      </w:hyperlink>
      <w:r w:rsidRPr="006A5DC9">
        <w:rPr>
          <w:rStyle w:val="Hyperlink"/>
          <w:color w:val="000000" w:themeColor="text1"/>
          <w:u w:val="none"/>
        </w:rPr>
        <w:t xml:space="preserve"> [</w:t>
      </w:r>
      <w:r w:rsidRPr="006A5DC9">
        <w:rPr>
          <w:color w:val="000000" w:themeColor="text1"/>
        </w:rPr>
        <w:t xml:space="preserve">https://perma.cc/H48Y-SKW9] </w:t>
      </w:r>
      <w:r w:rsidRPr="006A5DC9">
        <w:rPr>
          <w:rStyle w:val="Hyperlink"/>
          <w:color w:val="000000" w:themeColor="text1"/>
          <w:u w:val="none"/>
        </w:rPr>
        <w:t>(last visited Sept. 16, 2019)</w:t>
      </w:r>
      <w:r w:rsidRPr="006A5DC9">
        <w:rPr>
          <w:color w:val="000000" w:themeColor="text1"/>
        </w:rPr>
        <w:t xml:space="preserve">.  A botnet, the amalgamation of the </w:t>
      </w:r>
      <w:proofErr w:type="gramStart"/>
      <w:r w:rsidRPr="006A5DC9">
        <w:rPr>
          <w:color w:val="000000" w:themeColor="text1"/>
        </w:rPr>
        <w:t>words</w:t>
      </w:r>
      <w:proofErr w:type="gramEnd"/>
      <w:r w:rsidRPr="006A5DC9">
        <w:rPr>
          <w:color w:val="000000" w:themeColor="text1"/>
        </w:rPr>
        <w:t xml:space="preserve"> “robot” and “network,” is a virus that allows a cybercriminal to organize many computers “into a networks of ‘bots’ that the criminal can remotely manage.”  </w:t>
      </w:r>
      <w:r w:rsidRPr="006A5DC9">
        <w:rPr>
          <w:i/>
          <w:color w:val="000000" w:themeColor="text1"/>
        </w:rPr>
        <w:t>What Is a Botnet?</w:t>
      </w:r>
      <w:r w:rsidRPr="006A5DC9">
        <w:rPr>
          <w:color w:val="000000" w:themeColor="text1"/>
        </w:rPr>
        <w:t xml:space="preserve">, </w:t>
      </w:r>
      <w:r w:rsidRPr="006A5DC9">
        <w:rPr>
          <w:smallCaps/>
          <w:color w:val="000000" w:themeColor="text1"/>
        </w:rPr>
        <w:t>Kaspersky Lab</w:t>
      </w:r>
      <w:r w:rsidRPr="006A5DC9">
        <w:rPr>
          <w:color w:val="000000" w:themeColor="text1"/>
        </w:rPr>
        <w:t xml:space="preserve">, https://usa.kaspersky.com/resource-center/threats/botnet-attacks [https://perma.cc/U2W7-U322] (last visited Oct. 12, 2019). </w:t>
      </w:r>
    </w:p>
  </w:footnote>
  <w:footnote w:id="9">
    <w:p w14:paraId="7AEF2D53" w14:textId="71FCABD8" w:rsidR="009B0078" w:rsidRPr="006A5DC9" w:rsidRDefault="009B0078" w:rsidP="00723F36">
      <w:pPr>
        <w:rPr>
          <w:color w:val="000000" w:themeColor="text1"/>
        </w:rPr>
      </w:pPr>
      <w:r w:rsidRPr="006A5DC9">
        <w:rPr>
          <w:rStyle w:val="FootnoteReference"/>
          <w:color w:val="000000" w:themeColor="text1"/>
        </w:rPr>
        <w:footnoteRef/>
      </w:r>
      <w:r w:rsidRPr="006A5DC9">
        <w:rPr>
          <w:color w:val="000000" w:themeColor="text1"/>
        </w:rPr>
        <w:t xml:space="preserve"> </w:t>
      </w:r>
      <w:r w:rsidRPr="006A5DC9">
        <w:rPr>
          <w:i/>
          <w:iCs/>
          <w:color w:val="000000" w:themeColor="text1"/>
        </w:rPr>
        <w:t>See, e.g.</w:t>
      </w:r>
      <w:r w:rsidRPr="006A5DC9">
        <w:rPr>
          <w:color w:val="000000" w:themeColor="text1"/>
        </w:rPr>
        <w:t xml:space="preserve">, </w:t>
      </w:r>
      <w:r w:rsidRPr="006A5DC9">
        <w:rPr>
          <w:i/>
          <w:color w:val="000000" w:themeColor="text1"/>
        </w:rPr>
        <w:t>Binding Operational Directive 17-01: Removal of Kaspersky-Branded Products</w:t>
      </w:r>
      <w:r w:rsidRPr="006A5DC9">
        <w:rPr>
          <w:color w:val="000000" w:themeColor="text1"/>
        </w:rPr>
        <w:t xml:space="preserve">, </w:t>
      </w:r>
      <w:r w:rsidRPr="006A5DC9">
        <w:rPr>
          <w:smallCaps/>
          <w:color w:val="000000" w:themeColor="text1"/>
        </w:rPr>
        <w:t xml:space="preserve">U.S. Dep’t of Homeland Security </w:t>
      </w:r>
      <w:r w:rsidRPr="006A5DC9">
        <w:rPr>
          <w:color w:val="000000" w:themeColor="text1"/>
        </w:rPr>
        <w:t>(Sept. 13, 2017), https://cyber.dhs.gov/bod/17-01/</w:t>
      </w:r>
      <w:r w:rsidRPr="006A5DC9">
        <w:rPr>
          <w:rStyle w:val="Hyperlink"/>
          <w:color w:val="000000" w:themeColor="text1"/>
          <w:u w:val="none"/>
        </w:rPr>
        <w:t xml:space="preserve"> [</w:t>
      </w:r>
      <w:r w:rsidRPr="006A5DC9">
        <w:rPr>
          <w:color w:val="000000" w:themeColor="text1"/>
        </w:rPr>
        <w:t xml:space="preserve">https://perma.cc/PR2J-JNME] [hereinafter </w:t>
      </w:r>
      <w:r w:rsidRPr="006A5DC9">
        <w:rPr>
          <w:i/>
          <w:iCs/>
          <w:color w:val="000000" w:themeColor="text1"/>
        </w:rPr>
        <w:t>BOD 17-01</w:t>
      </w:r>
      <w:r w:rsidRPr="006A5DC9">
        <w:rPr>
          <w:color w:val="000000" w:themeColor="text1"/>
        </w:rPr>
        <w:t xml:space="preserve">] </w:t>
      </w:r>
      <w:r w:rsidRPr="006A5DC9">
        <w:rPr>
          <w:rStyle w:val="Hyperlink"/>
          <w:color w:val="000000" w:themeColor="text1"/>
          <w:u w:val="none"/>
        </w:rPr>
        <w:t>(discussing Binding Operational Directive procedures used to rid agency IT systems of Kaspersky products)</w:t>
      </w:r>
      <w:r w:rsidRPr="006A5DC9">
        <w:rPr>
          <w:color w:val="000000" w:themeColor="text1"/>
        </w:rPr>
        <w:t>; John S. McCain National Defense Authorization Act for Fiscal Year 2019 § 889(a), (f)(3)(A), 132 Stat. at 1917-18 (providing an example of a contracting ban enacted through a National Defense Authorization Act).</w:t>
      </w:r>
    </w:p>
  </w:footnote>
  <w:footnote w:id="10">
    <w:p w14:paraId="53E4E0C8" w14:textId="76EAE321" w:rsidR="009B0078" w:rsidRPr="006A5DC9" w:rsidRDefault="009B0078">
      <w:pPr>
        <w:pStyle w:val="FootnoteText"/>
        <w:rPr>
          <w:color w:val="000000" w:themeColor="text1"/>
          <w:sz w:val="24"/>
          <w:szCs w:val="24"/>
        </w:rPr>
      </w:pPr>
      <w:r w:rsidRPr="006A5DC9">
        <w:rPr>
          <w:rStyle w:val="FootnoteReference"/>
          <w:color w:val="000000" w:themeColor="text1"/>
          <w:sz w:val="24"/>
          <w:szCs w:val="24"/>
        </w:rPr>
        <w:footnoteRef/>
      </w:r>
      <w:r w:rsidRPr="006A5DC9">
        <w:rPr>
          <w:color w:val="000000" w:themeColor="text1"/>
          <w:sz w:val="24"/>
          <w:szCs w:val="24"/>
        </w:rPr>
        <w:t xml:space="preserve"> </w:t>
      </w:r>
      <w:r w:rsidRPr="006A5DC9">
        <w:rPr>
          <w:i/>
          <w:iCs/>
          <w:color w:val="000000" w:themeColor="text1"/>
          <w:sz w:val="24"/>
          <w:szCs w:val="24"/>
        </w:rPr>
        <w:t xml:space="preserve">See infra </w:t>
      </w:r>
      <w:r w:rsidRPr="006A5DC9">
        <w:rPr>
          <w:color w:val="000000" w:themeColor="text1"/>
          <w:sz w:val="24"/>
          <w:szCs w:val="24"/>
        </w:rPr>
        <w:t xml:space="preserve">Part III-IV (providing examples and analysis of the differences between the federal contracting bans on Kaspersky, ZTE, and Huawei). </w:t>
      </w:r>
    </w:p>
  </w:footnote>
  <w:footnote w:id="11">
    <w:p w14:paraId="5046825C" w14:textId="088390C1" w:rsidR="009B0078" w:rsidRPr="00A86A97" w:rsidRDefault="009B0078" w:rsidP="000C3FD5">
      <w:r w:rsidRPr="006A5DC9">
        <w:rPr>
          <w:rStyle w:val="FootnoteReference"/>
          <w:color w:val="000000" w:themeColor="text1"/>
        </w:rPr>
        <w:footnoteRef/>
      </w:r>
      <w:r w:rsidRPr="006A5DC9">
        <w:rPr>
          <w:color w:val="000000" w:themeColor="text1"/>
        </w:rPr>
        <w:t xml:space="preserve"> </w:t>
      </w:r>
      <w:r w:rsidRPr="006A5DC9">
        <w:rPr>
          <w:i/>
          <w:iCs/>
          <w:color w:val="000000" w:themeColor="text1"/>
        </w:rPr>
        <w:t>See generally Vladimir Putin: Russia’s President in Power for 20 Years</w:t>
      </w:r>
      <w:r w:rsidRPr="006A5DC9">
        <w:rPr>
          <w:color w:val="000000" w:themeColor="text1"/>
        </w:rPr>
        <w:t xml:space="preserve">, </w:t>
      </w:r>
      <w:r w:rsidRPr="006A5DC9">
        <w:rPr>
          <w:smallCaps/>
          <w:color w:val="000000" w:themeColor="text1"/>
        </w:rPr>
        <w:t xml:space="preserve">BBC </w:t>
      </w:r>
      <w:proofErr w:type="spellStart"/>
      <w:r w:rsidRPr="006A5DC9">
        <w:rPr>
          <w:smallCaps/>
          <w:color w:val="000000" w:themeColor="text1"/>
        </w:rPr>
        <w:t>Newsround</w:t>
      </w:r>
      <w:proofErr w:type="spellEnd"/>
      <w:r w:rsidRPr="006A5DC9">
        <w:rPr>
          <w:color w:val="000000" w:themeColor="text1"/>
        </w:rPr>
        <w:t xml:space="preserve"> (Aug. 16, 2019), https://www.bbc.co.uk/newsround/44922487 [https://perma.cc/L3UK-XNPS] (noting that Putin is the president of Russia); Christopher </w:t>
      </w:r>
      <w:proofErr w:type="spellStart"/>
      <w:r w:rsidRPr="006A5DC9">
        <w:rPr>
          <w:color w:val="000000" w:themeColor="text1"/>
        </w:rPr>
        <w:t>Bodeen</w:t>
      </w:r>
      <w:proofErr w:type="spellEnd"/>
      <w:r w:rsidRPr="006A5DC9">
        <w:rPr>
          <w:color w:val="000000" w:themeColor="text1"/>
        </w:rPr>
        <w:t xml:space="preserve">, </w:t>
      </w:r>
      <w:r w:rsidRPr="006A5DC9">
        <w:rPr>
          <w:i/>
          <w:iCs/>
          <w:color w:val="000000" w:themeColor="text1"/>
        </w:rPr>
        <w:t>China’s President Renews Commitment Not to Interfere in Hong Kong</w:t>
      </w:r>
      <w:r w:rsidRPr="006A5DC9">
        <w:rPr>
          <w:color w:val="000000" w:themeColor="text1"/>
        </w:rPr>
        <w:t xml:space="preserve">, </w:t>
      </w:r>
      <w:r w:rsidRPr="006A5DC9">
        <w:rPr>
          <w:smallCaps/>
          <w:color w:val="000000" w:themeColor="text1"/>
        </w:rPr>
        <w:t>PBS News Hour</w:t>
      </w:r>
      <w:r w:rsidRPr="006A5DC9">
        <w:rPr>
          <w:color w:val="000000" w:themeColor="text1"/>
        </w:rPr>
        <w:t xml:space="preserve"> (Sept. 30, 2019), https://www.pbs.org/newshour/world/chinas-president-renews-commitment-not-to-interfere-in-hong-kong [https://perma</w:t>
      </w:r>
      <w:r w:rsidRPr="00042072">
        <w:t>.cc/V9G9-5FMX</w:t>
      </w:r>
      <w:r w:rsidRPr="00A86A97">
        <w:t xml:space="preserve">] (noting that Xi Jinping is the president of China). </w:t>
      </w:r>
    </w:p>
  </w:footnote>
  <w:footnote w:id="12">
    <w:p w14:paraId="46BF6A18" w14:textId="11CBC715" w:rsidR="009B0078" w:rsidRPr="006A5DC9" w:rsidRDefault="009B0078" w:rsidP="00633E0E">
      <w:pPr>
        <w:rPr>
          <w:color w:val="000000" w:themeColor="text1"/>
        </w:rPr>
      </w:pPr>
      <w:r w:rsidRPr="00A86A97">
        <w:rPr>
          <w:rStyle w:val="FootnoteReference"/>
        </w:rPr>
        <w:footnoteRef/>
      </w:r>
      <w:r w:rsidRPr="00A86A97">
        <w:t xml:space="preserve"> </w:t>
      </w:r>
      <w:r w:rsidRPr="00A86A97">
        <w:rPr>
          <w:i/>
          <w:iCs/>
        </w:rPr>
        <w:t xml:space="preserve">Cf. </w:t>
      </w:r>
      <w:r w:rsidRPr="00A86A97">
        <w:t xml:space="preserve">Bill Bostock, </w:t>
      </w:r>
      <w:r w:rsidRPr="00A86A97">
        <w:rPr>
          <w:i/>
          <w:iCs/>
        </w:rPr>
        <w:t xml:space="preserve">China </w:t>
      </w:r>
      <w:r>
        <w:rPr>
          <w:i/>
          <w:iCs/>
        </w:rPr>
        <w:t>I</w:t>
      </w:r>
      <w:r w:rsidRPr="00A86A97">
        <w:rPr>
          <w:i/>
          <w:iCs/>
        </w:rPr>
        <w:t xml:space="preserve">s Reportedly on the Brink of ‘Major </w:t>
      </w:r>
      <w:proofErr w:type="spellStart"/>
      <w:r w:rsidRPr="00A86A97">
        <w:rPr>
          <w:i/>
          <w:iCs/>
        </w:rPr>
        <w:t>Retaliative</w:t>
      </w:r>
      <w:proofErr w:type="spellEnd"/>
      <w:r w:rsidRPr="00A86A97">
        <w:rPr>
          <w:i/>
          <w:iCs/>
        </w:rPr>
        <w:t xml:space="preserve"> Measures’ Against </w:t>
      </w:r>
      <w:r w:rsidRPr="006A5DC9">
        <w:rPr>
          <w:i/>
          <w:iCs/>
          <w:color w:val="000000" w:themeColor="text1"/>
        </w:rPr>
        <w:t>the US as the Trade War Escalates Further</w:t>
      </w:r>
      <w:r w:rsidRPr="006A5DC9">
        <w:rPr>
          <w:color w:val="000000" w:themeColor="text1"/>
        </w:rPr>
        <w:t xml:space="preserve">, </w:t>
      </w:r>
      <w:r w:rsidRPr="006A5DC9">
        <w:rPr>
          <w:smallCaps/>
          <w:color w:val="000000" w:themeColor="text1"/>
        </w:rPr>
        <w:t>Bus. Insider</w:t>
      </w:r>
      <w:r w:rsidRPr="006A5DC9">
        <w:rPr>
          <w:color w:val="000000" w:themeColor="text1"/>
        </w:rPr>
        <w:t xml:space="preserve"> (May 31, 2019), https://www.businessinsider.com/us-huawei-ban-reaction-major-incoming-state-media-2019-5 [https://perma.cc/E2VX-77RZ] (describing China’s retaliatory reaction after Huawei was restricted from selling products in the United States); </w:t>
      </w:r>
      <w:r w:rsidRPr="006A5DC9">
        <w:rPr>
          <w:i/>
          <w:iCs/>
          <w:color w:val="000000" w:themeColor="text1"/>
        </w:rPr>
        <w:t xml:space="preserve">cf. </w:t>
      </w:r>
      <w:r w:rsidRPr="006A5DC9">
        <w:rPr>
          <w:color w:val="000000" w:themeColor="text1"/>
        </w:rPr>
        <w:t xml:space="preserve">Derek B. Johnson, </w:t>
      </w:r>
      <w:r w:rsidRPr="006A5DC9">
        <w:rPr>
          <w:i/>
          <w:iCs/>
          <w:color w:val="000000" w:themeColor="text1"/>
        </w:rPr>
        <w:t>For Contractors Late on Kaspersky Cleanup, DHS Considers Consequences</w:t>
      </w:r>
      <w:r w:rsidRPr="006A5DC9">
        <w:rPr>
          <w:color w:val="000000" w:themeColor="text1"/>
        </w:rPr>
        <w:t xml:space="preserve">, FCW (May 8, 2018), https://fcw.com/Articles/2018/05/08/dhs-kaspersky-consequences.aspx?p=1 [https://perma.cc/48NT-8EBT] (stating that the preliminary method for banning Kaspersky from contracting, a Binding Operational Directive, did not state whether the ban applied to federal contractors, thereby leaving uncertainty as to the scope of the ban). </w:t>
      </w:r>
    </w:p>
  </w:footnote>
  <w:footnote w:id="13">
    <w:p w14:paraId="4D18967F" w14:textId="51A11B56" w:rsidR="009B0078" w:rsidRPr="006A5DC9" w:rsidRDefault="009B0078">
      <w:pPr>
        <w:pStyle w:val="FootnoteText"/>
        <w:rPr>
          <w:color w:val="000000" w:themeColor="text1"/>
          <w:sz w:val="24"/>
          <w:szCs w:val="24"/>
        </w:rPr>
      </w:pPr>
      <w:r w:rsidRPr="006A5DC9">
        <w:rPr>
          <w:rStyle w:val="FootnoteReference"/>
          <w:color w:val="000000" w:themeColor="text1"/>
          <w:sz w:val="24"/>
          <w:szCs w:val="24"/>
        </w:rPr>
        <w:footnoteRef/>
      </w:r>
      <w:r w:rsidRPr="006A5DC9">
        <w:rPr>
          <w:color w:val="000000" w:themeColor="text1"/>
          <w:sz w:val="24"/>
          <w:szCs w:val="24"/>
        </w:rPr>
        <w:t xml:space="preserve"> National Defense Authorization Act for Fiscal Year 2018, Pub. L. No. 115-91, § 1634(a), 131 Stat. 1283, 1739-40 (2017). </w:t>
      </w:r>
    </w:p>
  </w:footnote>
  <w:footnote w:id="14">
    <w:p w14:paraId="43525D81" w14:textId="7C4557FE" w:rsidR="009B0078" w:rsidRPr="006A5DC9" w:rsidRDefault="009B0078">
      <w:pPr>
        <w:pStyle w:val="FootnoteText"/>
        <w:rPr>
          <w:color w:val="000000" w:themeColor="text1"/>
        </w:rPr>
      </w:pPr>
      <w:r w:rsidRPr="006A5DC9">
        <w:rPr>
          <w:rStyle w:val="FootnoteReference"/>
          <w:color w:val="000000" w:themeColor="text1"/>
          <w:sz w:val="24"/>
          <w:szCs w:val="24"/>
        </w:rPr>
        <w:footnoteRef/>
      </w:r>
      <w:r w:rsidRPr="006A5DC9">
        <w:rPr>
          <w:color w:val="000000" w:themeColor="text1"/>
          <w:sz w:val="24"/>
          <w:szCs w:val="24"/>
        </w:rPr>
        <w:t xml:space="preserve"> </w:t>
      </w:r>
      <w:r w:rsidRPr="006A5DC9">
        <w:rPr>
          <w:i/>
          <w:color w:val="000000" w:themeColor="text1"/>
          <w:sz w:val="24"/>
          <w:szCs w:val="24"/>
        </w:rPr>
        <w:t>See, e.g.</w:t>
      </w:r>
      <w:r w:rsidRPr="006A5DC9">
        <w:rPr>
          <w:color w:val="000000" w:themeColor="text1"/>
          <w:sz w:val="24"/>
          <w:szCs w:val="24"/>
        </w:rPr>
        <w:t>,</w:t>
      </w:r>
      <w:r w:rsidRPr="006A5DC9">
        <w:rPr>
          <w:i/>
          <w:color w:val="000000" w:themeColor="text1"/>
          <w:sz w:val="24"/>
          <w:szCs w:val="24"/>
        </w:rPr>
        <w:t xml:space="preserve"> </w:t>
      </w:r>
      <w:r w:rsidRPr="006A5DC9">
        <w:rPr>
          <w:color w:val="000000" w:themeColor="text1"/>
          <w:sz w:val="24"/>
          <w:szCs w:val="24"/>
        </w:rPr>
        <w:t xml:space="preserve">Mayer, </w:t>
      </w:r>
      <w:r w:rsidRPr="006A5DC9">
        <w:rPr>
          <w:i/>
          <w:iCs/>
          <w:color w:val="000000" w:themeColor="text1"/>
          <w:sz w:val="24"/>
          <w:szCs w:val="24"/>
        </w:rPr>
        <w:t xml:space="preserve">supra </w:t>
      </w:r>
      <w:r w:rsidRPr="006A5DC9">
        <w:rPr>
          <w:color w:val="000000" w:themeColor="text1"/>
          <w:sz w:val="24"/>
          <w:szCs w:val="24"/>
        </w:rPr>
        <w:t xml:space="preserve">note </w:t>
      </w:r>
      <w:r w:rsidRPr="006A5DC9">
        <w:rPr>
          <w:color w:val="000000" w:themeColor="text1"/>
          <w:sz w:val="24"/>
          <w:szCs w:val="24"/>
        </w:rPr>
        <w:fldChar w:fldCharType="begin"/>
      </w:r>
      <w:r w:rsidRPr="006A5DC9">
        <w:rPr>
          <w:color w:val="000000" w:themeColor="text1"/>
          <w:sz w:val="24"/>
          <w:szCs w:val="24"/>
        </w:rPr>
        <w:instrText xml:space="preserve"> NOTEREF _Ref22065404 \h </w:instrText>
      </w:r>
      <w:r w:rsidRPr="006A5DC9">
        <w:rPr>
          <w:color w:val="000000" w:themeColor="text1"/>
          <w:sz w:val="24"/>
          <w:szCs w:val="24"/>
        </w:rPr>
      </w:r>
      <w:r w:rsidRPr="006A5DC9">
        <w:rPr>
          <w:color w:val="000000" w:themeColor="text1"/>
          <w:sz w:val="24"/>
          <w:szCs w:val="24"/>
        </w:rPr>
        <w:fldChar w:fldCharType="separate"/>
      </w:r>
      <w:r w:rsidRPr="006A5DC9">
        <w:rPr>
          <w:color w:val="000000" w:themeColor="text1"/>
          <w:sz w:val="24"/>
          <w:szCs w:val="24"/>
        </w:rPr>
        <w:t>3</w:t>
      </w:r>
      <w:r w:rsidRPr="006A5DC9">
        <w:rPr>
          <w:color w:val="000000" w:themeColor="text1"/>
          <w:sz w:val="24"/>
          <w:szCs w:val="24"/>
        </w:rPr>
        <w:fldChar w:fldCharType="end"/>
      </w:r>
      <w:r w:rsidRPr="006A5DC9">
        <w:rPr>
          <w:color w:val="000000" w:themeColor="text1"/>
          <w:sz w:val="24"/>
          <w:szCs w:val="24"/>
        </w:rPr>
        <w:t xml:space="preserve">. </w:t>
      </w:r>
    </w:p>
  </w:footnote>
  <w:footnote w:id="15">
    <w:p w14:paraId="49D9EFC2" w14:textId="3F0AC835" w:rsidR="009B0078" w:rsidRPr="006A5DC9" w:rsidRDefault="009B0078" w:rsidP="00B93505">
      <w:pPr>
        <w:rPr>
          <w:color w:val="000000" w:themeColor="text1"/>
        </w:rPr>
      </w:pPr>
      <w:r w:rsidRPr="006A5DC9">
        <w:rPr>
          <w:rStyle w:val="FootnoteReference"/>
          <w:color w:val="000000" w:themeColor="text1"/>
        </w:rPr>
        <w:footnoteRef/>
      </w:r>
      <w:r w:rsidRPr="006A5DC9">
        <w:rPr>
          <w:color w:val="000000" w:themeColor="text1"/>
        </w:rPr>
        <w:t xml:space="preserve"> John S. McCain National Defense Authorization Act for Fiscal Year 2019, Pub. L. No. 115-232, § 889(a), (f)(3)(A), 132 Stat. 1636, 1917-18 (2018). </w:t>
      </w:r>
    </w:p>
  </w:footnote>
  <w:footnote w:id="16">
    <w:p w14:paraId="48CFD3C5" w14:textId="56E86067" w:rsidR="009B0078" w:rsidRDefault="009B0078" w:rsidP="00B25BC0">
      <w:r w:rsidRPr="006A5DC9">
        <w:rPr>
          <w:rStyle w:val="FootnoteReference"/>
          <w:color w:val="000000" w:themeColor="text1"/>
        </w:rPr>
        <w:footnoteRef/>
      </w:r>
      <w:r w:rsidRPr="006A5DC9">
        <w:rPr>
          <w:color w:val="000000" w:themeColor="text1"/>
        </w:rPr>
        <w:t xml:space="preserve"> </w:t>
      </w:r>
      <w:r w:rsidRPr="006A5DC9">
        <w:rPr>
          <w:i/>
          <w:iCs/>
          <w:color w:val="000000" w:themeColor="text1"/>
        </w:rPr>
        <w:t xml:space="preserve">See </w:t>
      </w:r>
      <w:r w:rsidRPr="006A5DC9">
        <w:rPr>
          <w:color w:val="000000" w:themeColor="text1"/>
        </w:rPr>
        <w:t xml:space="preserve">Dorcas Wong &amp; Alexander Chipman </w:t>
      </w:r>
      <w:proofErr w:type="spellStart"/>
      <w:r w:rsidRPr="006A5DC9">
        <w:rPr>
          <w:color w:val="000000" w:themeColor="text1"/>
        </w:rPr>
        <w:t>Koty</w:t>
      </w:r>
      <w:proofErr w:type="spellEnd"/>
      <w:r w:rsidRPr="006A5DC9">
        <w:rPr>
          <w:color w:val="000000" w:themeColor="text1"/>
        </w:rPr>
        <w:t xml:space="preserve">, </w:t>
      </w:r>
      <w:r w:rsidRPr="006A5DC9">
        <w:rPr>
          <w:i/>
          <w:color w:val="000000" w:themeColor="text1"/>
        </w:rPr>
        <w:t>The US-China Trade War: A Timeline</w:t>
      </w:r>
      <w:r w:rsidRPr="006A5DC9">
        <w:rPr>
          <w:color w:val="000000" w:themeColor="text1"/>
        </w:rPr>
        <w:t xml:space="preserve">, </w:t>
      </w:r>
      <w:r w:rsidRPr="006A5DC9">
        <w:rPr>
          <w:smallCaps/>
          <w:color w:val="000000" w:themeColor="text1"/>
        </w:rPr>
        <w:t>China Briefing (</w:t>
      </w:r>
      <w:r w:rsidRPr="006A5DC9">
        <w:rPr>
          <w:color w:val="000000" w:themeColor="text1"/>
        </w:rPr>
        <w:t>Sept. 11, 2019), http://www.china-briefing.com/news/the-us-china-trade-war-a-timeline/</w:t>
      </w:r>
      <w:r w:rsidRPr="006A5DC9">
        <w:rPr>
          <w:rStyle w:val="Hyperlink"/>
          <w:color w:val="000000" w:themeColor="text1"/>
        </w:rPr>
        <w:t xml:space="preserve"> [</w:t>
      </w:r>
      <w:r w:rsidRPr="006A5DC9">
        <w:rPr>
          <w:color w:val="000000" w:themeColor="text1"/>
        </w:rPr>
        <w:t>https://perma.cc/9HTE-5Y6K].</w:t>
      </w:r>
    </w:p>
  </w:footnote>
  <w:footnote w:id="17">
    <w:p w14:paraId="3709DC1E" w14:textId="14AE81D2" w:rsidR="009B0078" w:rsidRPr="00A86A97" w:rsidRDefault="009B0078">
      <w:pPr>
        <w:pStyle w:val="FootnoteText"/>
        <w:rPr>
          <w:i/>
          <w:iCs/>
          <w:sz w:val="24"/>
          <w:szCs w:val="24"/>
        </w:rPr>
      </w:pPr>
      <w:r w:rsidRPr="00A86A97">
        <w:rPr>
          <w:rStyle w:val="FootnoteReference"/>
          <w:sz w:val="24"/>
          <w:szCs w:val="24"/>
        </w:rPr>
        <w:footnoteRef/>
      </w:r>
      <w:r w:rsidRPr="00A86A97">
        <w:rPr>
          <w:sz w:val="24"/>
          <w:szCs w:val="24"/>
        </w:rPr>
        <w:t xml:space="preserve"> Please note that this definition is of the author’s own making but is based on language found in the relevant National Defense Authorization Acts.  </w:t>
      </w:r>
      <w:r w:rsidRPr="00A86A97">
        <w:rPr>
          <w:i/>
          <w:iCs/>
          <w:sz w:val="24"/>
          <w:szCs w:val="24"/>
        </w:rPr>
        <w:t xml:space="preserve">See </w:t>
      </w:r>
      <w:r w:rsidRPr="00A86A97">
        <w:rPr>
          <w:sz w:val="24"/>
          <w:szCs w:val="24"/>
        </w:rPr>
        <w:t>National Defense Authorization Act for Fiscal Year 2018 § 1634(a), 13</w:t>
      </w:r>
      <w:r>
        <w:rPr>
          <w:sz w:val="24"/>
          <w:szCs w:val="24"/>
        </w:rPr>
        <w:t>1</w:t>
      </w:r>
      <w:r w:rsidRPr="00A86A97">
        <w:rPr>
          <w:sz w:val="24"/>
          <w:szCs w:val="24"/>
        </w:rPr>
        <w:t xml:space="preserve"> Stat. at 1739-40; </w:t>
      </w:r>
      <w:r w:rsidRPr="00A86A97">
        <w:rPr>
          <w:i/>
          <w:iCs/>
          <w:sz w:val="24"/>
          <w:szCs w:val="24"/>
        </w:rPr>
        <w:t xml:space="preserve">see also </w:t>
      </w:r>
      <w:r w:rsidRPr="00A86A97">
        <w:rPr>
          <w:sz w:val="24"/>
          <w:szCs w:val="24"/>
        </w:rPr>
        <w:t>John S. McCain National Defense Authorization Act for Fiscal Year 2019 § 889(a), (f)(3)(A), 132 Stat. at 1917-18.</w:t>
      </w:r>
    </w:p>
  </w:footnote>
  <w:footnote w:id="18">
    <w:p w14:paraId="01677E85" w14:textId="1606E68D" w:rsidR="009B0078" w:rsidRPr="006A5DC9" w:rsidRDefault="009B0078">
      <w:pPr>
        <w:pStyle w:val="FootnoteText"/>
        <w:rPr>
          <w:color w:val="000000" w:themeColor="text1"/>
          <w:sz w:val="24"/>
          <w:szCs w:val="24"/>
        </w:rPr>
      </w:pPr>
      <w:r w:rsidRPr="006A5DC9">
        <w:rPr>
          <w:rStyle w:val="FootnoteReference"/>
          <w:color w:val="000000" w:themeColor="text1"/>
          <w:sz w:val="24"/>
          <w:szCs w:val="24"/>
        </w:rPr>
        <w:footnoteRef/>
      </w:r>
      <w:r w:rsidRPr="006A5DC9">
        <w:rPr>
          <w:color w:val="000000" w:themeColor="text1"/>
          <w:sz w:val="24"/>
          <w:szCs w:val="24"/>
        </w:rPr>
        <w:t xml:space="preserve"> </w:t>
      </w:r>
      <w:r w:rsidRPr="006A5DC9">
        <w:rPr>
          <w:i/>
          <w:iCs/>
          <w:color w:val="000000" w:themeColor="text1"/>
          <w:sz w:val="24"/>
          <w:szCs w:val="24"/>
        </w:rPr>
        <w:t xml:space="preserve">See </w:t>
      </w:r>
      <w:r w:rsidRPr="006A5DC9">
        <w:rPr>
          <w:color w:val="000000" w:themeColor="text1"/>
          <w:sz w:val="24"/>
          <w:szCs w:val="24"/>
        </w:rPr>
        <w:t xml:space="preserve">Federal Information Security Management Act of 2002, Pub. L. No. 107-347, § 3541, 116 Stat. 2899, 2946 (2002). </w:t>
      </w:r>
    </w:p>
  </w:footnote>
  <w:footnote w:id="19">
    <w:p w14:paraId="6740958A" w14:textId="4BC247D4" w:rsidR="009B0078" w:rsidRPr="006A5DC9" w:rsidRDefault="009B0078">
      <w:pPr>
        <w:pStyle w:val="FootnoteText"/>
        <w:rPr>
          <w:color w:val="000000" w:themeColor="text1"/>
        </w:rPr>
      </w:pPr>
      <w:r w:rsidRPr="006A5DC9">
        <w:rPr>
          <w:rStyle w:val="FootnoteReference"/>
          <w:color w:val="000000" w:themeColor="text1"/>
          <w:sz w:val="24"/>
          <w:szCs w:val="24"/>
        </w:rPr>
        <w:footnoteRef/>
      </w:r>
      <w:r w:rsidRPr="006A5DC9">
        <w:rPr>
          <w:color w:val="000000" w:themeColor="text1"/>
          <w:sz w:val="24"/>
          <w:szCs w:val="24"/>
        </w:rPr>
        <w:t xml:space="preserve"> </w:t>
      </w:r>
      <w:r w:rsidRPr="006A5DC9">
        <w:rPr>
          <w:i/>
          <w:iCs/>
          <w:color w:val="000000" w:themeColor="text1"/>
          <w:sz w:val="24"/>
          <w:szCs w:val="24"/>
        </w:rPr>
        <w:t xml:space="preserve">See </w:t>
      </w:r>
      <w:r w:rsidRPr="006A5DC9">
        <w:rPr>
          <w:color w:val="000000" w:themeColor="text1"/>
          <w:sz w:val="24"/>
          <w:szCs w:val="24"/>
        </w:rPr>
        <w:t xml:space="preserve">Federal Information Security Modernization Act of 2014, Pub. L. No. 113-283, § 3553(b), 128 Stat. 3073, 3075-76 (2014). </w:t>
      </w:r>
    </w:p>
  </w:footnote>
  <w:footnote w:id="20">
    <w:p w14:paraId="67FC14CA" w14:textId="05B716B5" w:rsidR="009B0078" w:rsidRPr="006A5DC9" w:rsidRDefault="009B0078">
      <w:pPr>
        <w:pStyle w:val="FootnoteText"/>
        <w:rPr>
          <w:color w:val="000000" w:themeColor="text1"/>
          <w:sz w:val="24"/>
          <w:szCs w:val="24"/>
        </w:rPr>
      </w:pPr>
      <w:r w:rsidRPr="006A5DC9">
        <w:rPr>
          <w:rStyle w:val="FootnoteReference"/>
          <w:color w:val="000000" w:themeColor="text1"/>
          <w:sz w:val="24"/>
          <w:szCs w:val="24"/>
        </w:rPr>
        <w:footnoteRef/>
      </w:r>
      <w:r w:rsidRPr="006A5DC9">
        <w:rPr>
          <w:color w:val="000000" w:themeColor="text1"/>
          <w:sz w:val="24"/>
          <w:szCs w:val="24"/>
        </w:rPr>
        <w:t xml:space="preserve"> </w:t>
      </w:r>
      <w:r w:rsidRPr="006A5DC9">
        <w:rPr>
          <w:i/>
          <w:iCs/>
          <w:color w:val="000000" w:themeColor="text1"/>
          <w:sz w:val="24"/>
          <w:szCs w:val="24"/>
        </w:rPr>
        <w:t xml:space="preserve">See </w:t>
      </w:r>
      <w:r w:rsidRPr="006A5DC9">
        <w:rPr>
          <w:color w:val="000000" w:themeColor="text1"/>
          <w:sz w:val="24"/>
          <w:szCs w:val="24"/>
        </w:rPr>
        <w:t xml:space="preserve">FAR 9.4. </w:t>
      </w:r>
    </w:p>
  </w:footnote>
  <w:footnote w:id="21">
    <w:p w14:paraId="41315ECF" w14:textId="5BEEC0D2" w:rsidR="009B0078" w:rsidRPr="006A5DC9" w:rsidRDefault="009B0078" w:rsidP="00B93505">
      <w:pPr>
        <w:rPr>
          <w:color w:val="000000" w:themeColor="text1"/>
        </w:rPr>
      </w:pPr>
      <w:r w:rsidRPr="006A5DC9">
        <w:rPr>
          <w:rStyle w:val="FootnoteReference"/>
          <w:color w:val="000000" w:themeColor="text1"/>
        </w:rPr>
        <w:footnoteRef/>
      </w:r>
      <w:r w:rsidRPr="006A5DC9">
        <w:rPr>
          <w:color w:val="000000" w:themeColor="text1"/>
        </w:rPr>
        <w:t xml:space="preserve"> </w:t>
      </w:r>
      <w:r w:rsidRPr="006A5DC9">
        <w:rPr>
          <w:i/>
          <w:iCs/>
          <w:color w:val="000000" w:themeColor="text1"/>
        </w:rPr>
        <w:t xml:space="preserve">See </w:t>
      </w:r>
      <w:r w:rsidRPr="006A5DC9">
        <w:rPr>
          <w:color w:val="000000" w:themeColor="text1"/>
        </w:rPr>
        <w:t xml:space="preserve">National Defense Authorization Act for Fiscal Year 2018 § 1634(a), 131 Stat. at 1739-40; </w:t>
      </w:r>
      <w:r w:rsidRPr="006A5DC9">
        <w:rPr>
          <w:i/>
          <w:iCs/>
          <w:color w:val="000000" w:themeColor="text1"/>
        </w:rPr>
        <w:t xml:space="preserve">see also </w:t>
      </w:r>
      <w:r w:rsidRPr="006A5DC9">
        <w:rPr>
          <w:color w:val="000000" w:themeColor="text1"/>
        </w:rPr>
        <w:t xml:space="preserve">John S. McCain National Defense Authorization Act for Fiscal Year 2019 § 889(a), (f)(3)(A), 132 Stat. at 1917-18. </w:t>
      </w:r>
    </w:p>
  </w:footnote>
  <w:footnote w:id="22">
    <w:p w14:paraId="4CB67C9F" w14:textId="7168126D" w:rsidR="009B0078" w:rsidRPr="006A5DC9" w:rsidRDefault="009B0078" w:rsidP="008D78AE">
      <w:pPr>
        <w:pStyle w:val="FootnoteText"/>
        <w:rPr>
          <w:color w:val="000000" w:themeColor="text1"/>
          <w:sz w:val="24"/>
          <w:szCs w:val="24"/>
        </w:rPr>
      </w:pPr>
      <w:r w:rsidRPr="006A5DC9">
        <w:rPr>
          <w:rStyle w:val="FootnoteReference"/>
          <w:color w:val="000000" w:themeColor="text1"/>
          <w:sz w:val="24"/>
          <w:szCs w:val="24"/>
        </w:rPr>
        <w:footnoteRef/>
      </w:r>
      <w:r w:rsidRPr="006A5DC9">
        <w:rPr>
          <w:color w:val="000000" w:themeColor="text1"/>
          <w:sz w:val="24"/>
          <w:szCs w:val="24"/>
        </w:rPr>
        <w:t xml:space="preserve"> </w:t>
      </w:r>
      <w:r w:rsidRPr="006A5DC9">
        <w:rPr>
          <w:i/>
          <w:iCs/>
          <w:color w:val="000000" w:themeColor="text1"/>
          <w:sz w:val="24"/>
          <w:szCs w:val="24"/>
        </w:rPr>
        <w:t xml:space="preserve">Cf. </w:t>
      </w:r>
      <w:r w:rsidRPr="006A5DC9">
        <w:rPr>
          <w:color w:val="000000" w:themeColor="text1"/>
          <w:sz w:val="24"/>
          <w:szCs w:val="24"/>
        </w:rPr>
        <w:t xml:space="preserve">Federal Information Security Management Act of 2002 § 3543(a), 116 Stat. at 2947-48. </w:t>
      </w:r>
    </w:p>
  </w:footnote>
  <w:footnote w:id="23">
    <w:p w14:paraId="0FD7C78A" w14:textId="47A28C4A" w:rsidR="009B0078" w:rsidRPr="006A5DC9" w:rsidRDefault="009B0078" w:rsidP="008D78AE">
      <w:pPr>
        <w:pStyle w:val="FootnoteText"/>
        <w:rPr>
          <w:color w:val="000000" w:themeColor="text1"/>
          <w:sz w:val="24"/>
          <w:szCs w:val="24"/>
        </w:rPr>
      </w:pPr>
      <w:r w:rsidRPr="006A5DC9">
        <w:rPr>
          <w:rStyle w:val="FootnoteReference"/>
          <w:color w:val="000000" w:themeColor="text1"/>
          <w:sz w:val="24"/>
          <w:szCs w:val="24"/>
        </w:rPr>
        <w:footnoteRef/>
      </w:r>
      <w:r w:rsidRPr="006A5DC9">
        <w:rPr>
          <w:color w:val="000000" w:themeColor="text1"/>
          <w:sz w:val="24"/>
          <w:szCs w:val="24"/>
        </w:rPr>
        <w:t xml:space="preserve"> Robert Silvers, Note, </w:t>
      </w:r>
      <w:r w:rsidRPr="006A5DC9">
        <w:rPr>
          <w:i/>
          <w:color w:val="000000" w:themeColor="text1"/>
          <w:sz w:val="24"/>
          <w:szCs w:val="24"/>
        </w:rPr>
        <w:t>Rethinking FISMA and Federal Information Security Policy</w:t>
      </w:r>
      <w:r w:rsidRPr="006A5DC9">
        <w:rPr>
          <w:color w:val="000000" w:themeColor="text1"/>
          <w:sz w:val="24"/>
          <w:szCs w:val="24"/>
        </w:rPr>
        <w:t xml:space="preserve">, 81 </w:t>
      </w:r>
      <w:r w:rsidRPr="006A5DC9">
        <w:rPr>
          <w:smallCaps/>
          <w:color w:val="000000" w:themeColor="text1"/>
          <w:sz w:val="24"/>
          <w:szCs w:val="24"/>
        </w:rPr>
        <w:t xml:space="preserve">N.Y.U. L. Rev. </w:t>
      </w:r>
      <w:r w:rsidRPr="006A5DC9">
        <w:rPr>
          <w:color w:val="000000" w:themeColor="text1"/>
          <w:sz w:val="24"/>
          <w:szCs w:val="24"/>
        </w:rPr>
        <w:t>1844, 1847 (2006) (alteration in original).</w:t>
      </w:r>
    </w:p>
  </w:footnote>
  <w:footnote w:id="24">
    <w:p w14:paraId="640EC290" w14:textId="1AA5CD80" w:rsidR="009B0078" w:rsidRPr="006A5DC9" w:rsidRDefault="009B0078" w:rsidP="008D78AE">
      <w:pPr>
        <w:pStyle w:val="FootnoteText"/>
        <w:rPr>
          <w:i/>
          <w:color w:val="000000" w:themeColor="text1"/>
          <w:sz w:val="24"/>
          <w:szCs w:val="24"/>
        </w:rPr>
      </w:pPr>
      <w:r w:rsidRPr="006A5DC9">
        <w:rPr>
          <w:rStyle w:val="FootnoteReference"/>
          <w:color w:val="000000" w:themeColor="text1"/>
          <w:sz w:val="24"/>
          <w:szCs w:val="24"/>
        </w:rPr>
        <w:footnoteRef/>
      </w:r>
      <w:r w:rsidRPr="006A5DC9">
        <w:rPr>
          <w:color w:val="000000" w:themeColor="text1"/>
          <w:sz w:val="24"/>
          <w:szCs w:val="24"/>
        </w:rPr>
        <w:t xml:space="preserve"> </w:t>
      </w:r>
      <w:r w:rsidRPr="006A5DC9">
        <w:rPr>
          <w:i/>
          <w:color w:val="000000" w:themeColor="text1"/>
          <w:sz w:val="24"/>
          <w:szCs w:val="24"/>
        </w:rPr>
        <w:t xml:space="preserve">Id. </w:t>
      </w:r>
    </w:p>
  </w:footnote>
  <w:footnote w:id="25">
    <w:p w14:paraId="254AE874" w14:textId="00EA357F" w:rsidR="009B0078" w:rsidRPr="00A86A97" w:rsidRDefault="009B0078" w:rsidP="008D78AE">
      <w:pPr>
        <w:pStyle w:val="FootnoteText"/>
      </w:pPr>
      <w:r w:rsidRPr="006A5DC9">
        <w:rPr>
          <w:rStyle w:val="FootnoteReference"/>
          <w:color w:val="000000" w:themeColor="text1"/>
          <w:sz w:val="24"/>
          <w:szCs w:val="24"/>
        </w:rPr>
        <w:footnoteRef/>
      </w:r>
      <w:r w:rsidRPr="006A5DC9">
        <w:rPr>
          <w:color w:val="000000" w:themeColor="text1"/>
          <w:sz w:val="24"/>
          <w:szCs w:val="24"/>
        </w:rPr>
        <w:t xml:space="preserve"> Major et al., </w:t>
      </w:r>
      <w:r w:rsidRPr="006A5DC9">
        <w:rPr>
          <w:i/>
          <w:color w:val="000000" w:themeColor="text1"/>
          <w:sz w:val="24"/>
          <w:szCs w:val="24"/>
        </w:rPr>
        <w:t xml:space="preserve">supra </w:t>
      </w:r>
      <w:r w:rsidRPr="006A5DC9">
        <w:rPr>
          <w:color w:val="000000" w:themeColor="text1"/>
          <w:sz w:val="24"/>
          <w:szCs w:val="24"/>
        </w:rPr>
        <w:t xml:space="preserve">note </w:t>
      </w:r>
      <w:r w:rsidRPr="006A5DC9">
        <w:rPr>
          <w:color w:val="000000" w:themeColor="text1"/>
          <w:sz w:val="24"/>
          <w:szCs w:val="24"/>
        </w:rPr>
        <w:fldChar w:fldCharType="begin"/>
      </w:r>
      <w:r w:rsidRPr="006A5DC9">
        <w:rPr>
          <w:color w:val="000000" w:themeColor="text1"/>
          <w:sz w:val="24"/>
          <w:szCs w:val="24"/>
        </w:rPr>
        <w:instrText xml:space="preserve"> NOTEREF _Ref22065437 \h </w:instrText>
      </w:r>
      <w:r w:rsidRPr="006A5DC9">
        <w:rPr>
          <w:color w:val="000000" w:themeColor="text1"/>
          <w:sz w:val="24"/>
          <w:szCs w:val="24"/>
        </w:rPr>
      </w:r>
      <w:r w:rsidRPr="006A5DC9">
        <w:rPr>
          <w:color w:val="000000" w:themeColor="text1"/>
          <w:sz w:val="24"/>
          <w:szCs w:val="24"/>
        </w:rPr>
        <w:fldChar w:fldCharType="separate"/>
      </w:r>
      <w:r w:rsidRPr="006A5DC9">
        <w:rPr>
          <w:color w:val="000000" w:themeColor="text1"/>
          <w:sz w:val="24"/>
          <w:szCs w:val="24"/>
        </w:rPr>
        <w:t>1</w:t>
      </w:r>
      <w:r w:rsidRPr="006A5DC9">
        <w:rPr>
          <w:color w:val="000000" w:themeColor="text1"/>
          <w:sz w:val="24"/>
          <w:szCs w:val="24"/>
        </w:rPr>
        <w:fldChar w:fldCharType="end"/>
      </w:r>
      <w:r w:rsidRPr="006A5DC9">
        <w:rPr>
          <w:color w:val="000000" w:themeColor="text1"/>
          <w:sz w:val="24"/>
          <w:szCs w:val="24"/>
        </w:rPr>
        <w:t xml:space="preserve">, at 7. </w:t>
      </w:r>
    </w:p>
  </w:footnote>
  <w:footnote w:id="26">
    <w:p w14:paraId="45C47153" w14:textId="65C95ECC" w:rsidR="009B0078" w:rsidRPr="008E3F05" w:rsidRDefault="009B0078" w:rsidP="008D78AE">
      <w:pPr>
        <w:pStyle w:val="FootnoteText"/>
        <w:rPr>
          <w:sz w:val="24"/>
          <w:szCs w:val="24"/>
        </w:rPr>
      </w:pPr>
      <w:r w:rsidRPr="00A86A97">
        <w:rPr>
          <w:rStyle w:val="FootnoteReference"/>
          <w:sz w:val="24"/>
          <w:szCs w:val="24"/>
        </w:rPr>
        <w:footnoteRef/>
      </w:r>
      <w:r w:rsidRPr="00A86A97">
        <w:rPr>
          <w:sz w:val="24"/>
          <w:szCs w:val="24"/>
        </w:rPr>
        <w:t xml:space="preserve"> </w:t>
      </w:r>
      <w:r>
        <w:rPr>
          <w:i/>
          <w:iCs/>
          <w:sz w:val="24"/>
          <w:szCs w:val="24"/>
        </w:rPr>
        <w:t>I</w:t>
      </w:r>
      <w:r w:rsidRPr="00A86A97">
        <w:rPr>
          <w:i/>
          <w:iCs/>
          <w:sz w:val="24"/>
          <w:szCs w:val="24"/>
        </w:rPr>
        <w:t xml:space="preserve">d. </w:t>
      </w:r>
      <w:r>
        <w:rPr>
          <w:iCs/>
          <w:sz w:val="24"/>
          <w:szCs w:val="24"/>
        </w:rPr>
        <w:t>(alteration in original).</w:t>
      </w:r>
    </w:p>
  </w:footnote>
  <w:footnote w:id="27">
    <w:p w14:paraId="1C3C460F" w14:textId="794693E5" w:rsidR="009B0078" w:rsidRPr="00A86A97" w:rsidRDefault="009B0078" w:rsidP="008D78AE">
      <w:pPr>
        <w:pStyle w:val="FootnoteText"/>
        <w:rPr>
          <w:sz w:val="24"/>
          <w:szCs w:val="24"/>
        </w:rPr>
      </w:pPr>
      <w:r w:rsidRPr="00A86A97">
        <w:rPr>
          <w:rStyle w:val="FootnoteReference"/>
          <w:sz w:val="24"/>
          <w:szCs w:val="24"/>
        </w:rPr>
        <w:footnoteRef/>
      </w:r>
      <w:r w:rsidRPr="00A86A97">
        <w:rPr>
          <w:sz w:val="24"/>
          <w:szCs w:val="24"/>
        </w:rPr>
        <w:t xml:space="preserve"> </w:t>
      </w:r>
      <w:r w:rsidRPr="00A86A97">
        <w:rPr>
          <w:i/>
          <w:sz w:val="24"/>
          <w:szCs w:val="24"/>
        </w:rPr>
        <w:t xml:space="preserve">No Computer System Left Behind: A Review of the 2005 Federal Computer Security Scorecards Before the H. Comm. </w:t>
      </w:r>
      <w:r>
        <w:rPr>
          <w:i/>
          <w:sz w:val="24"/>
          <w:szCs w:val="24"/>
        </w:rPr>
        <w:t>o</w:t>
      </w:r>
      <w:r w:rsidRPr="00A86A97">
        <w:rPr>
          <w:i/>
          <w:sz w:val="24"/>
          <w:szCs w:val="24"/>
        </w:rPr>
        <w:t>n Government Reform</w:t>
      </w:r>
      <w:r w:rsidRPr="00A86A97">
        <w:rPr>
          <w:sz w:val="24"/>
          <w:szCs w:val="24"/>
        </w:rPr>
        <w:t>, 109th Cong. 32 (2006)</w:t>
      </w:r>
      <w:r>
        <w:rPr>
          <w:sz w:val="24"/>
          <w:szCs w:val="24"/>
        </w:rPr>
        <w:t xml:space="preserve"> (alteration in original)</w:t>
      </w:r>
      <w:r w:rsidRPr="00A86A97">
        <w:rPr>
          <w:sz w:val="24"/>
          <w:szCs w:val="24"/>
        </w:rPr>
        <w:t xml:space="preserve">; </w:t>
      </w:r>
      <w:r w:rsidRPr="00A86A97">
        <w:rPr>
          <w:i/>
          <w:iCs/>
          <w:sz w:val="24"/>
          <w:szCs w:val="24"/>
        </w:rPr>
        <w:t xml:space="preserve">see also </w:t>
      </w:r>
      <w:r w:rsidRPr="00A86A97">
        <w:rPr>
          <w:sz w:val="24"/>
          <w:szCs w:val="24"/>
        </w:rPr>
        <w:t xml:space="preserve">Silvers, </w:t>
      </w:r>
      <w:r w:rsidRPr="00A86A97">
        <w:rPr>
          <w:i/>
          <w:iCs/>
          <w:sz w:val="24"/>
          <w:szCs w:val="24"/>
        </w:rPr>
        <w:t xml:space="preserve">supra </w:t>
      </w:r>
      <w:r w:rsidRPr="00A86A97">
        <w:rPr>
          <w:sz w:val="24"/>
          <w:szCs w:val="24"/>
        </w:rPr>
        <w:t xml:space="preserve">note </w:t>
      </w:r>
      <w:r>
        <w:rPr>
          <w:sz w:val="24"/>
          <w:szCs w:val="24"/>
        </w:rPr>
        <w:fldChar w:fldCharType="begin"/>
      </w:r>
      <w:r>
        <w:rPr>
          <w:sz w:val="24"/>
          <w:szCs w:val="24"/>
        </w:rPr>
        <w:instrText xml:space="preserve"> NOTEREF _Ref22065469 \h </w:instrText>
      </w:r>
      <w:r>
        <w:rPr>
          <w:sz w:val="24"/>
          <w:szCs w:val="24"/>
        </w:rPr>
      </w:r>
      <w:r>
        <w:rPr>
          <w:sz w:val="24"/>
          <w:szCs w:val="24"/>
        </w:rPr>
        <w:fldChar w:fldCharType="separate"/>
      </w:r>
      <w:r>
        <w:rPr>
          <w:sz w:val="24"/>
          <w:szCs w:val="24"/>
        </w:rPr>
        <w:t>22</w:t>
      </w:r>
      <w:r>
        <w:rPr>
          <w:sz w:val="24"/>
          <w:szCs w:val="24"/>
        </w:rPr>
        <w:fldChar w:fldCharType="end"/>
      </w:r>
      <w:r w:rsidRPr="00A86A97">
        <w:rPr>
          <w:sz w:val="24"/>
          <w:szCs w:val="24"/>
        </w:rPr>
        <w:t xml:space="preserve">, at 1849. </w:t>
      </w:r>
    </w:p>
  </w:footnote>
  <w:footnote w:id="28">
    <w:p w14:paraId="6E3B6CE5" w14:textId="2678F3FF"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sz w:val="24"/>
          <w:szCs w:val="24"/>
        </w:rPr>
        <w:t xml:space="preserve">Silvers, </w:t>
      </w:r>
      <w:r w:rsidRPr="00A86A97">
        <w:rPr>
          <w:i/>
          <w:sz w:val="24"/>
          <w:szCs w:val="24"/>
        </w:rPr>
        <w:t xml:space="preserve">supra </w:t>
      </w:r>
      <w:r w:rsidRPr="00A86A97">
        <w:rPr>
          <w:sz w:val="24"/>
          <w:szCs w:val="24"/>
        </w:rPr>
        <w:t xml:space="preserve">note </w:t>
      </w:r>
      <w:r>
        <w:rPr>
          <w:sz w:val="24"/>
          <w:szCs w:val="24"/>
        </w:rPr>
        <w:fldChar w:fldCharType="begin"/>
      </w:r>
      <w:r>
        <w:rPr>
          <w:sz w:val="24"/>
          <w:szCs w:val="24"/>
        </w:rPr>
        <w:instrText xml:space="preserve"> NOTEREF _Ref22065469 \h </w:instrText>
      </w:r>
      <w:r>
        <w:rPr>
          <w:sz w:val="24"/>
          <w:szCs w:val="24"/>
        </w:rPr>
      </w:r>
      <w:r>
        <w:rPr>
          <w:sz w:val="24"/>
          <w:szCs w:val="24"/>
        </w:rPr>
        <w:fldChar w:fldCharType="separate"/>
      </w:r>
      <w:r>
        <w:rPr>
          <w:sz w:val="24"/>
          <w:szCs w:val="24"/>
        </w:rPr>
        <w:t>22</w:t>
      </w:r>
      <w:r>
        <w:rPr>
          <w:sz w:val="24"/>
          <w:szCs w:val="24"/>
        </w:rPr>
        <w:fldChar w:fldCharType="end"/>
      </w:r>
      <w:r w:rsidRPr="00A86A97">
        <w:rPr>
          <w:sz w:val="24"/>
          <w:szCs w:val="24"/>
        </w:rPr>
        <w:t>, at 1853.</w:t>
      </w:r>
    </w:p>
  </w:footnote>
  <w:footnote w:id="29">
    <w:p w14:paraId="4F587D2C" w14:textId="385C59EC" w:rsidR="009B0078" w:rsidRPr="00A86A97" w:rsidRDefault="009B0078" w:rsidP="008D78AE">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See id.</w:t>
      </w:r>
      <w:r w:rsidRPr="00A86A97">
        <w:rPr>
          <w:sz w:val="24"/>
          <w:szCs w:val="24"/>
        </w:rPr>
        <w:t xml:space="preserve">  </w:t>
      </w:r>
    </w:p>
  </w:footnote>
  <w:footnote w:id="30">
    <w:p w14:paraId="10C6E504" w14:textId="09B41CF9" w:rsidR="009B0078" w:rsidRPr="00A86A97" w:rsidRDefault="009B0078" w:rsidP="008D78AE">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See id.</w:t>
      </w:r>
      <w:r w:rsidRPr="00A86A97">
        <w:rPr>
          <w:sz w:val="24"/>
          <w:szCs w:val="24"/>
        </w:rPr>
        <w:t xml:space="preserve"> at 1847. </w:t>
      </w:r>
    </w:p>
  </w:footnote>
  <w:footnote w:id="31">
    <w:p w14:paraId="394C90BD" w14:textId="5B637773" w:rsidR="009B0078" w:rsidRPr="00E34403" w:rsidRDefault="009B0078" w:rsidP="008D78AE">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Id.</w:t>
      </w:r>
      <w:r w:rsidRPr="00A86A97">
        <w:rPr>
          <w:sz w:val="24"/>
          <w:szCs w:val="24"/>
        </w:rPr>
        <w:t xml:space="preserve"> at 1859</w:t>
      </w:r>
      <w:r>
        <w:rPr>
          <w:sz w:val="24"/>
          <w:szCs w:val="24"/>
        </w:rPr>
        <w:t xml:space="preserve"> (alteration in original)</w:t>
      </w:r>
      <w:r w:rsidRPr="00A86A97">
        <w:rPr>
          <w:sz w:val="24"/>
          <w:szCs w:val="24"/>
        </w:rPr>
        <w:t>.</w:t>
      </w:r>
      <w:r w:rsidRPr="00E34403">
        <w:rPr>
          <w:sz w:val="24"/>
          <w:szCs w:val="24"/>
        </w:rPr>
        <w:t xml:space="preserve"> </w:t>
      </w:r>
    </w:p>
  </w:footnote>
  <w:footnote w:id="32">
    <w:p w14:paraId="495964AC" w14:textId="23A4A597" w:rsidR="009B0078" w:rsidRPr="00A86A97" w:rsidRDefault="009B0078" w:rsidP="00ED5941">
      <w:r w:rsidRPr="00A86A97">
        <w:rPr>
          <w:rStyle w:val="FootnoteReference"/>
        </w:rPr>
        <w:footnoteRef/>
      </w:r>
      <w:r w:rsidRPr="00A86A97">
        <w:t xml:space="preserve"> </w:t>
      </w:r>
      <w:r>
        <w:rPr>
          <w:i/>
          <w:iCs/>
        </w:rPr>
        <w:t>See</w:t>
      </w:r>
      <w:r w:rsidRPr="00A86A97">
        <w:rPr>
          <w:i/>
          <w:iCs/>
        </w:rPr>
        <w:t xml:space="preserve"> </w:t>
      </w:r>
      <w:r w:rsidRPr="00A86A97">
        <w:t>Federal Information Security Modernization Act of 2014, Pub. L. No. 113-283, § 2, 128 Stat. 3073, 3073 (2014).</w:t>
      </w:r>
    </w:p>
  </w:footnote>
  <w:footnote w:id="33">
    <w:p w14:paraId="0577F54D" w14:textId="5B9D129E" w:rsidR="009B0078" w:rsidRPr="00A86A97" w:rsidRDefault="009B0078" w:rsidP="00E819A9">
      <w:pPr>
        <w:rPr>
          <w:i/>
        </w:rPr>
      </w:pPr>
      <w:r w:rsidRPr="00A86A97">
        <w:rPr>
          <w:rStyle w:val="FootnoteReference"/>
        </w:rPr>
        <w:footnoteRef/>
      </w:r>
      <w:r w:rsidRPr="00A86A97">
        <w:t xml:space="preserve"> </w:t>
      </w:r>
      <w:r w:rsidRPr="00A86A97">
        <w:rPr>
          <w:i/>
          <w:iCs/>
        </w:rPr>
        <w:t xml:space="preserve">See </w:t>
      </w:r>
      <w:r w:rsidRPr="00A86A97">
        <w:t xml:space="preserve">Hannah Vail, </w:t>
      </w:r>
      <w:r w:rsidRPr="00A86A97">
        <w:rPr>
          <w:i/>
        </w:rPr>
        <w:t>Cybersecurity Reform in the Wake of the OPM Breach</w:t>
      </w:r>
      <w:r w:rsidRPr="00A86A97">
        <w:t xml:space="preserve">, 50 </w:t>
      </w:r>
      <w:r w:rsidRPr="00A86A97">
        <w:rPr>
          <w:smallCaps/>
        </w:rPr>
        <w:t>Suffolk U. L. Rev.</w:t>
      </w:r>
      <w:r w:rsidRPr="00A86A97">
        <w:t xml:space="preserve"> 221, 224 (2017); </w:t>
      </w:r>
      <w:r w:rsidRPr="00A86A97">
        <w:rPr>
          <w:i/>
          <w:iCs/>
        </w:rPr>
        <w:t xml:space="preserve">see also </w:t>
      </w:r>
      <w:r w:rsidRPr="00A86A97">
        <w:rPr>
          <w:i/>
        </w:rPr>
        <w:t>Federal Information Security Modernization Act</w:t>
      </w:r>
      <w:r w:rsidRPr="00A86A97">
        <w:t xml:space="preserve">, </w:t>
      </w:r>
      <w:r w:rsidRPr="00A86A97">
        <w:rPr>
          <w:smallCaps/>
        </w:rPr>
        <w:t xml:space="preserve">U.S. Dep’t </w:t>
      </w:r>
      <w:r>
        <w:rPr>
          <w:smallCaps/>
        </w:rPr>
        <w:t xml:space="preserve">of </w:t>
      </w:r>
      <w:r w:rsidRPr="00A86A97">
        <w:rPr>
          <w:smallCaps/>
        </w:rPr>
        <w:t>Homeland Security</w:t>
      </w:r>
      <w:r w:rsidRPr="00A86A97">
        <w:t xml:space="preserve">, </w:t>
      </w:r>
      <w:r w:rsidRPr="00042072">
        <w:t>https://www.dhs.gov/fisma</w:t>
      </w:r>
      <w:r w:rsidRPr="00A86A97">
        <w:t xml:space="preserve"> [</w:t>
      </w:r>
      <w:r w:rsidRPr="00042072">
        <w:t>https://perma.cc/8MPC-YG3V</w:t>
      </w:r>
      <w:r w:rsidRPr="00A86A97">
        <w:t xml:space="preserve">] (last visited Nov. 15, 2018) [hereinafter </w:t>
      </w:r>
      <w:r w:rsidRPr="00A86A97">
        <w:rPr>
          <w:i/>
        </w:rPr>
        <w:t>DHS Overview of FISMA</w:t>
      </w:r>
      <w:r w:rsidRPr="00A86A97">
        <w:rPr>
          <w:iCs/>
        </w:rPr>
        <w:t>] (noting that the amendments “codify [DHS] authority to administer the implementation of information security policies for non-national security federal [e]</w:t>
      </w:r>
      <w:proofErr w:type="spellStart"/>
      <w:r w:rsidRPr="00A86A97">
        <w:rPr>
          <w:iCs/>
        </w:rPr>
        <w:t>xecutive</w:t>
      </w:r>
      <w:proofErr w:type="spellEnd"/>
      <w:r w:rsidRPr="00A86A97">
        <w:rPr>
          <w:iCs/>
        </w:rPr>
        <w:t xml:space="preserve"> [b]ranch systems” and provide clarity on OMB’s oversight authority). </w:t>
      </w:r>
    </w:p>
  </w:footnote>
  <w:footnote w:id="34">
    <w:p w14:paraId="660A4424" w14:textId="520D7361" w:rsidR="009B0078" w:rsidRPr="00A86A97" w:rsidRDefault="009B0078" w:rsidP="008D78AE">
      <w:pPr>
        <w:pStyle w:val="FootnoteText"/>
        <w:rPr>
          <w:iCs/>
          <w:sz w:val="24"/>
          <w:szCs w:val="24"/>
        </w:rPr>
      </w:pPr>
      <w:r w:rsidRPr="00A86A97">
        <w:rPr>
          <w:rStyle w:val="FootnoteReference"/>
          <w:sz w:val="24"/>
          <w:szCs w:val="24"/>
        </w:rPr>
        <w:footnoteRef/>
      </w:r>
      <w:r w:rsidRPr="00A86A97">
        <w:rPr>
          <w:sz w:val="24"/>
          <w:szCs w:val="24"/>
        </w:rPr>
        <w:t xml:space="preserve"> </w:t>
      </w:r>
      <w:r>
        <w:rPr>
          <w:i/>
          <w:iCs/>
          <w:sz w:val="24"/>
          <w:szCs w:val="24"/>
        </w:rPr>
        <w:t xml:space="preserve">Id. </w:t>
      </w:r>
      <w:r>
        <w:rPr>
          <w:iCs/>
          <w:sz w:val="24"/>
          <w:szCs w:val="24"/>
        </w:rPr>
        <w:t>(alteration in original)</w:t>
      </w:r>
      <w:r>
        <w:rPr>
          <w:sz w:val="24"/>
          <w:szCs w:val="24"/>
        </w:rPr>
        <w:t xml:space="preserve">; </w:t>
      </w:r>
      <w:r>
        <w:rPr>
          <w:i/>
          <w:iCs/>
          <w:sz w:val="24"/>
          <w:szCs w:val="24"/>
        </w:rPr>
        <w:t>s</w:t>
      </w:r>
      <w:r w:rsidRPr="00A86A97">
        <w:rPr>
          <w:i/>
          <w:iCs/>
          <w:sz w:val="24"/>
          <w:szCs w:val="24"/>
        </w:rPr>
        <w:t>ee</w:t>
      </w:r>
      <w:r>
        <w:rPr>
          <w:i/>
          <w:iCs/>
          <w:sz w:val="24"/>
          <w:szCs w:val="24"/>
        </w:rPr>
        <w:t xml:space="preserve"> also</w:t>
      </w:r>
      <w:r w:rsidRPr="00A86A97">
        <w:rPr>
          <w:i/>
          <w:iCs/>
          <w:sz w:val="24"/>
          <w:szCs w:val="24"/>
        </w:rPr>
        <w:t xml:space="preserve"> </w:t>
      </w:r>
      <w:r w:rsidRPr="00A86A97">
        <w:rPr>
          <w:sz w:val="24"/>
          <w:szCs w:val="24"/>
        </w:rPr>
        <w:t>Federal Information Security Modernization Act of 2014 § 3553(b), 128 Stat. at 3075</w:t>
      </w:r>
      <w:r>
        <w:rPr>
          <w:sz w:val="24"/>
          <w:szCs w:val="24"/>
        </w:rPr>
        <w:t>.</w:t>
      </w:r>
    </w:p>
  </w:footnote>
  <w:footnote w:id="35">
    <w:p w14:paraId="32E5099F" w14:textId="21A95939" w:rsidR="009B0078" w:rsidRPr="00A86A97" w:rsidRDefault="009B0078" w:rsidP="008D78AE">
      <w:pPr>
        <w:pStyle w:val="FootnoteText"/>
        <w:rPr>
          <w:sz w:val="24"/>
          <w:szCs w:val="24"/>
        </w:rPr>
      </w:pPr>
      <w:r w:rsidRPr="00A86A97">
        <w:rPr>
          <w:rStyle w:val="FootnoteReference"/>
          <w:sz w:val="24"/>
          <w:szCs w:val="24"/>
        </w:rPr>
        <w:footnoteRef/>
      </w:r>
      <w:r w:rsidRPr="00A86A97">
        <w:rPr>
          <w:sz w:val="24"/>
          <w:szCs w:val="24"/>
        </w:rPr>
        <w:t xml:space="preserve"> </w:t>
      </w:r>
      <w:proofErr w:type="gramStart"/>
      <w:r w:rsidRPr="00A86A97">
        <w:rPr>
          <w:sz w:val="24"/>
          <w:szCs w:val="24"/>
        </w:rPr>
        <w:t>Vail,</w:t>
      </w:r>
      <w:proofErr w:type="gramEnd"/>
      <w:r w:rsidRPr="00A86A97">
        <w:rPr>
          <w:sz w:val="24"/>
          <w:szCs w:val="24"/>
        </w:rPr>
        <w:t xml:space="preserve"> </w:t>
      </w:r>
      <w:r w:rsidRPr="00A86A97">
        <w:rPr>
          <w:i/>
          <w:sz w:val="24"/>
          <w:szCs w:val="24"/>
        </w:rPr>
        <w:t xml:space="preserve">supra </w:t>
      </w:r>
      <w:r w:rsidRPr="00A86A97">
        <w:rPr>
          <w:iCs/>
          <w:sz w:val="24"/>
          <w:szCs w:val="24"/>
        </w:rPr>
        <w:t xml:space="preserve">note </w:t>
      </w:r>
      <w:r>
        <w:rPr>
          <w:iCs/>
          <w:sz w:val="24"/>
          <w:szCs w:val="24"/>
        </w:rPr>
        <w:fldChar w:fldCharType="begin"/>
      </w:r>
      <w:r>
        <w:rPr>
          <w:iCs/>
          <w:sz w:val="24"/>
          <w:szCs w:val="24"/>
        </w:rPr>
        <w:instrText xml:space="preserve"> NOTEREF _Ref22065514 \h </w:instrText>
      </w:r>
      <w:r>
        <w:rPr>
          <w:iCs/>
          <w:sz w:val="24"/>
          <w:szCs w:val="24"/>
        </w:rPr>
      </w:r>
      <w:r>
        <w:rPr>
          <w:iCs/>
          <w:sz w:val="24"/>
          <w:szCs w:val="24"/>
        </w:rPr>
        <w:fldChar w:fldCharType="separate"/>
      </w:r>
      <w:r>
        <w:rPr>
          <w:iCs/>
          <w:sz w:val="24"/>
          <w:szCs w:val="24"/>
        </w:rPr>
        <w:t>32</w:t>
      </w:r>
      <w:r>
        <w:rPr>
          <w:iCs/>
          <w:sz w:val="24"/>
          <w:szCs w:val="24"/>
        </w:rPr>
        <w:fldChar w:fldCharType="end"/>
      </w:r>
      <w:r>
        <w:rPr>
          <w:iCs/>
          <w:sz w:val="24"/>
          <w:szCs w:val="24"/>
        </w:rPr>
        <w:t xml:space="preserve"> (alteration in original); </w:t>
      </w:r>
      <w:r>
        <w:rPr>
          <w:i/>
          <w:iCs/>
          <w:sz w:val="24"/>
          <w:szCs w:val="24"/>
        </w:rPr>
        <w:t>s</w:t>
      </w:r>
      <w:r w:rsidRPr="00A86A97">
        <w:rPr>
          <w:i/>
          <w:iCs/>
          <w:sz w:val="24"/>
          <w:szCs w:val="24"/>
        </w:rPr>
        <w:t>ee</w:t>
      </w:r>
      <w:r>
        <w:rPr>
          <w:i/>
          <w:iCs/>
          <w:sz w:val="24"/>
          <w:szCs w:val="24"/>
        </w:rPr>
        <w:t xml:space="preserve"> also</w:t>
      </w:r>
      <w:r w:rsidRPr="00A86A97">
        <w:rPr>
          <w:i/>
          <w:iCs/>
          <w:sz w:val="24"/>
          <w:szCs w:val="24"/>
        </w:rPr>
        <w:t xml:space="preserve"> </w:t>
      </w:r>
      <w:r w:rsidRPr="00A86A97">
        <w:rPr>
          <w:sz w:val="24"/>
          <w:szCs w:val="24"/>
        </w:rPr>
        <w:t>Federal Information Security Modernization Act of 2014 § 3553(a)(1), (b)(1), 128 Stat. at 3075-76</w:t>
      </w:r>
      <w:r w:rsidRPr="00A86A97">
        <w:rPr>
          <w:iCs/>
          <w:sz w:val="24"/>
          <w:szCs w:val="24"/>
        </w:rPr>
        <w:t xml:space="preserve">. </w:t>
      </w:r>
    </w:p>
  </w:footnote>
  <w:footnote w:id="36">
    <w:p w14:paraId="17AEEBDC" w14:textId="606F2955" w:rsidR="009B0078" w:rsidRPr="00A86A97" w:rsidRDefault="009B0078" w:rsidP="008D78AE">
      <w:pPr>
        <w:pStyle w:val="FootnoteText"/>
        <w:rPr>
          <w:sz w:val="24"/>
          <w:szCs w:val="24"/>
        </w:rPr>
      </w:pPr>
      <w:r w:rsidRPr="00A86A97">
        <w:rPr>
          <w:rStyle w:val="FootnoteReference"/>
          <w:sz w:val="24"/>
          <w:szCs w:val="24"/>
        </w:rPr>
        <w:footnoteRef/>
      </w:r>
      <w:r w:rsidRPr="00A86A97">
        <w:rPr>
          <w:sz w:val="24"/>
          <w:szCs w:val="24"/>
        </w:rPr>
        <w:t xml:space="preserve"> Mike </w:t>
      </w:r>
      <w:proofErr w:type="spellStart"/>
      <w:r w:rsidRPr="00A86A97">
        <w:rPr>
          <w:sz w:val="24"/>
          <w:szCs w:val="24"/>
        </w:rPr>
        <w:t>Vernick</w:t>
      </w:r>
      <w:proofErr w:type="spellEnd"/>
      <w:r w:rsidRPr="00A86A97">
        <w:rPr>
          <w:sz w:val="24"/>
          <w:szCs w:val="24"/>
        </w:rPr>
        <w:t xml:space="preserve"> &amp; Mike </w:t>
      </w:r>
      <w:proofErr w:type="spellStart"/>
      <w:r w:rsidRPr="00A86A97">
        <w:rPr>
          <w:sz w:val="24"/>
          <w:szCs w:val="24"/>
        </w:rPr>
        <w:t>Scheimer</w:t>
      </w:r>
      <w:proofErr w:type="spellEnd"/>
      <w:r w:rsidRPr="00A86A97">
        <w:rPr>
          <w:sz w:val="24"/>
          <w:szCs w:val="24"/>
        </w:rPr>
        <w:t xml:space="preserve">, </w:t>
      </w:r>
      <w:r w:rsidRPr="00A86A97">
        <w:rPr>
          <w:i/>
          <w:sz w:val="24"/>
          <w:szCs w:val="24"/>
        </w:rPr>
        <w:t>Cybersecurity Developments in 2015</w:t>
      </w:r>
      <w:r w:rsidRPr="00A86A97">
        <w:rPr>
          <w:sz w:val="24"/>
          <w:szCs w:val="24"/>
        </w:rPr>
        <w:t xml:space="preserve">, </w:t>
      </w:r>
      <w:r w:rsidRPr="00A86A97">
        <w:rPr>
          <w:smallCaps/>
          <w:sz w:val="24"/>
          <w:szCs w:val="24"/>
        </w:rPr>
        <w:t>58 Gov’t Contractor ¶ 34</w:t>
      </w:r>
      <w:r w:rsidRPr="00A86A97">
        <w:rPr>
          <w:sz w:val="24"/>
          <w:szCs w:val="24"/>
        </w:rPr>
        <w:t xml:space="preserve">, Feb. 3, 2016, at 2. </w:t>
      </w:r>
      <w:r w:rsidRPr="00A86A97">
        <w:rPr>
          <w:i/>
          <w:sz w:val="24"/>
          <w:szCs w:val="24"/>
        </w:rPr>
        <w:t xml:space="preserve"> </w:t>
      </w:r>
    </w:p>
  </w:footnote>
  <w:footnote w:id="37">
    <w:p w14:paraId="2C9B1B42" w14:textId="5C80579C" w:rsidR="009B0078" w:rsidRPr="00A86A97" w:rsidRDefault="009B0078" w:rsidP="008D78AE">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smallCaps/>
          <w:sz w:val="24"/>
          <w:szCs w:val="24"/>
        </w:rPr>
        <w:t>Fischer</w:t>
      </w:r>
      <w:r w:rsidRPr="00A86A97">
        <w:rPr>
          <w:sz w:val="24"/>
          <w:szCs w:val="24"/>
        </w:rPr>
        <w:t xml:space="preserve">, </w:t>
      </w:r>
      <w:r w:rsidRPr="00A86A97">
        <w:rPr>
          <w:i/>
          <w:sz w:val="24"/>
          <w:szCs w:val="24"/>
        </w:rPr>
        <w:t xml:space="preserve">supra </w:t>
      </w:r>
      <w:r w:rsidRPr="00A86A97">
        <w:rPr>
          <w:sz w:val="24"/>
          <w:szCs w:val="24"/>
        </w:rPr>
        <w:t>note</w:t>
      </w:r>
      <w:r>
        <w:rPr>
          <w:sz w:val="24"/>
          <w:szCs w:val="24"/>
        </w:rPr>
        <w:t xml:space="preserve"> </w:t>
      </w:r>
      <w:r>
        <w:rPr>
          <w:sz w:val="24"/>
          <w:szCs w:val="24"/>
        </w:rPr>
        <w:fldChar w:fldCharType="begin"/>
      </w:r>
      <w:r>
        <w:rPr>
          <w:sz w:val="24"/>
          <w:szCs w:val="24"/>
        </w:rPr>
        <w:instrText xml:space="preserve"> NOTEREF _Ref22065614 \h </w:instrText>
      </w:r>
      <w:r>
        <w:rPr>
          <w:sz w:val="24"/>
          <w:szCs w:val="24"/>
        </w:rPr>
      </w:r>
      <w:r>
        <w:rPr>
          <w:sz w:val="24"/>
          <w:szCs w:val="24"/>
        </w:rPr>
        <w:fldChar w:fldCharType="separate"/>
      </w:r>
      <w:r>
        <w:rPr>
          <w:sz w:val="24"/>
          <w:szCs w:val="24"/>
        </w:rPr>
        <w:t>6</w:t>
      </w:r>
      <w:r>
        <w:rPr>
          <w:sz w:val="24"/>
          <w:szCs w:val="24"/>
        </w:rPr>
        <w:fldChar w:fldCharType="end"/>
      </w:r>
      <w:r w:rsidRPr="00A86A97">
        <w:rPr>
          <w:sz w:val="24"/>
          <w:szCs w:val="24"/>
        </w:rPr>
        <w:t xml:space="preserve">, at 7. </w:t>
      </w:r>
    </w:p>
  </w:footnote>
  <w:footnote w:id="38">
    <w:p w14:paraId="00C360F3" w14:textId="642C3D2C" w:rsidR="009B0078" w:rsidRPr="00891E6D"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sz w:val="24"/>
          <w:szCs w:val="24"/>
        </w:rPr>
        <w:t>Federal Information Security Modernization Act of 2014 § 3553(b)(2), 128 Stat. at 3076.</w:t>
      </w:r>
    </w:p>
  </w:footnote>
  <w:footnote w:id="39">
    <w:p w14:paraId="7E3A165B" w14:textId="7629928B"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Id. </w:t>
      </w:r>
      <w:r w:rsidRPr="00A86A97">
        <w:rPr>
          <w:sz w:val="24"/>
          <w:szCs w:val="24"/>
        </w:rPr>
        <w:t xml:space="preserve">§§ 3552(b)(1). </w:t>
      </w:r>
    </w:p>
  </w:footnote>
  <w:footnote w:id="40">
    <w:p w14:paraId="15789D38" w14:textId="095B69F8" w:rsidR="009B0078" w:rsidRPr="00A86A97" w:rsidRDefault="009B0078">
      <w:pPr>
        <w:pStyle w:val="FootnoteText"/>
        <w:rPr>
          <w:iCs/>
        </w:rPr>
      </w:pPr>
      <w:r w:rsidRPr="00A86A97">
        <w:rPr>
          <w:rStyle w:val="FootnoteReference"/>
          <w:sz w:val="24"/>
          <w:szCs w:val="24"/>
        </w:rPr>
        <w:footnoteRef/>
      </w:r>
      <w:r w:rsidRPr="00A86A97">
        <w:rPr>
          <w:sz w:val="24"/>
          <w:szCs w:val="24"/>
        </w:rPr>
        <w:t xml:space="preserve"> </w:t>
      </w:r>
      <w:r w:rsidRPr="00A86A97">
        <w:rPr>
          <w:i/>
          <w:sz w:val="24"/>
          <w:szCs w:val="24"/>
        </w:rPr>
        <w:t xml:space="preserve">Id. </w:t>
      </w:r>
      <w:r w:rsidRPr="00A86A97">
        <w:rPr>
          <w:iCs/>
          <w:sz w:val="24"/>
          <w:szCs w:val="24"/>
        </w:rPr>
        <w:t>§ 3552(b)(2)</w:t>
      </w:r>
      <w:r>
        <w:rPr>
          <w:iCs/>
          <w:sz w:val="24"/>
          <w:szCs w:val="24"/>
        </w:rPr>
        <w:t>(A)</w:t>
      </w:r>
      <w:r w:rsidRPr="00A86A97">
        <w:rPr>
          <w:iCs/>
          <w:sz w:val="24"/>
          <w:szCs w:val="24"/>
        </w:rPr>
        <w:t xml:space="preserve">. </w:t>
      </w:r>
    </w:p>
  </w:footnote>
  <w:footnote w:id="41">
    <w:p w14:paraId="4F342012" w14:textId="3C192E4A"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Id.</w:t>
      </w:r>
      <w:r w:rsidRPr="00A86A97">
        <w:rPr>
          <w:sz w:val="24"/>
          <w:szCs w:val="24"/>
        </w:rPr>
        <w:t xml:space="preserve"> § 3553(b). </w:t>
      </w:r>
    </w:p>
  </w:footnote>
  <w:footnote w:id="42">
    <w:p w14:paraId="1DBF2B42" w14:textId="0704BC0F"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sz w:val="24"/>
          <w:szCs w:val="24"/>
        </w:rPr>
        <w:t>Id.</w:t>
      </w:r>
      <w:r w:rsidRPr="00A86A97">
        <w:rPr>
          <w:sz w:val="24"/>
          <w:szCs w:val="24"/>
        </w:rPr>
        <w:t xml:space="preserve"> § 3553(f)(1). </w:t>
      </w:r>
    </w:p>
  </w:footnote>
  <w:footnote w:id="43">
    <w:p w14:paraId="49EB38DA" w14:textId="48F967A4" w:rsidR="009B0078" w:rsidRPr="00C91D4E" w:rsidRDefault="009B0078">
      <w:pPr>
        <w:pStyle w:val="FootnoteText"/>
        <w:rPr>
          <w:iCs/>
          <w:sz w:val="24"/>
          <w:szCs w:val="24"/>
        </w:rPr>
      </w:pPr>
      <w:r w:rsidRPr="00A86A97">
        <w:rPr>
          <w:rStyle w:val="FootnoteReference"/>
          <w:sz w:val="24"/>
          <w:szCs w:val="24"/>
        </w:rPr>
        <w:footnoteRef/>
      </w:r>
      <w:r w:rsidRPr="00A86A97">
        <w:rPr>
          <w:sz w:val="24"/>
          <w:szCs w:val="24"/>
        </w:rPr>
        <w:t xml:space="preserve"> </w:t>
      </w:r>
      <w:r w:rsidRPr="00A86A97">
        <w:rPr>
          <w:i/>
          <w:sz w:val="24"/>
          <w:szCs w:val="24"/>
        </w:rPr>
        <w:t xml:space="preserve">Id. </w:t>
      </w:r>
      <w:r w:rsidRPr="00A86A97">
        <w:rPr>
          <w:iCs/>
          <w:sz w:val="24"/>
          <w:szCs w:val="24"/>
        </w:rPr>
        <w:t xml:space="preserve">§ </w:t>
      </w:r>
      <w:r>
        <w:rPr>
          <w:iCs/>
          <w:sz w:val="24"/>
          <w:szCs w:val="24"/>
        </w:rPr>
        <w:t>3553</w:t>
      </w:r>
      <w:r w:rsidRPr="00A86A97">
        <w:rPr>
          <w:iCs/>
          <w:sz w:val="24"/>
          <w:szCs w:val="24"/>
        </w:rPr>
        <w:t>(b), (d)-(e).</w:t>
      </w:r>
      <w:r>
        <w:rPr>
          <w:iCs/>
          <w:sz w:val="24"/>
          <w:szCs w:val="24"/>
        </w:rPr>
        <w:t xml:space="preserve"> </w:t>
      </w:r>
    </w:p>
  </w:footnote>
  <w:footnote w:id="44">
    <w:p w14:paraId="4726F6C2" w14:textId="5FA25E6E" w:rsidR="009B0078" w:rsidRPr="00A86A97" w:rsidRDefault="009B0078" w:rsidP="009B5CF6">
      <w:r w:rsidRPr="00A86A97">
        <w:rPr>
          <w:rStyle w:val="FootnoteReference"/>
        </w:rPr>
        <w:footnoteRef/>
      </w:r>
      <w:r w:rsidRPr="00A86A97">
        <w:t xml:space="preserve"> </w:t>
      </w:r>
      <w:r w:rsidRPr="00A86A97">
        <w:rPr>
          <w:i/>
          <w:iCs/>
        </w:rPr>
        <w:t>Cf.</w:t>
      </w:r>
      <w:r w:rsidRPr="00A86A97">
        <w:t xml:space="preserve"> </w:t>
      </w:r>
      <w:r w:rsidRPr="00A86A97">
        <w:rPr>
          <w:i/>
          <w:iCs/>
        </w:rPr>
        <w:t xml:space="preserve">Cybersecurity Resource Center </w:t>
      </w:r>
      <w:r w:rsidRPr="00A86A97">
        <w:rPr>
          <w:i/>
        </w:rPr>
        <w:t>Cybersecurity Incidents: What Happened</w:t>
      </w:r>
      <w:r w:rsidRPr="00A86A97">
        <w:t xml:space="preserve">, </w:t>
      </w:r>
      <w:r w:rsidRPr="00A86A97">
        <w:rPr>
          <w:smallCaps/>
        </w:rPr>
        <w:t xml:space="preserve">U.S. Off. </w:t>
      </w:r>
      <w:r>
        <w:rPr>
          <w:smallCaps/>
        </w:rPr>
        <w:t xml:space="preserve">of </w:t>
      </w:r>
      <w:r w:rsidRPr="00A86A97">
        <w:rPr>
          <w:smallCaps/>
        </w:rPr>
        <w:t>Personnel Mgmt.</w:t>
      </w:r>
      <w:r w:rsidRPr="00A86A97">
        <w:t xml:space="preserve">, </w:t>
      </w:r>
      <w:r w:rsidRPr="00042072">
        <w:t>https://www.opm.gov/cybersecurity/cybersecurity-incidents/</w:t>
      </w:r>
      <w:r w:rsidRPr="00A86A97">
        <w:rPr>
          <w:rStyle w:val="Hyperlink"/>
        </w:rPr>
        <w:t xml:space="preserve"> [</w:t>
      </w:r>
      <w:r w:rsidRPr="00042072">
        <w:t>https://perma.cc/3VKR-ZJAH</w:t>
      </w:r>
      <w:r w:rsidRPr="00A86A97">
        <w:t xml:space="preserve">] (last visited Jan. 25, 2019) (providing two examples of recent </w:t>
      </w:r>
      <w:proofErr w:type="spellStart"/>
      <w:r w:rsidRPr="00A86A97">
        <w:t>cyber attacks</w:t>
      </w:r>
      <w:proofErr w:type="spellEnd"/>
      <w:r w:rsidRPr="00A86A97">
        <w:t xml:space="preserve"> that the federal government failed to prevent). </w:t>
      </w:r>
    </w:p>
  </w:footnote>
  <w:footnote w:id="45">
    <w:p w14:paraId="5FF0CDAC" w14:textId="6081424B" w:rsidR="009B0078" w:rsidRPr="00042072" w:rsidRDefault="009B0078" w:rsidP="008D78AE">
      <w:pPr>
        <w:pStyle w:val="FootnoteText"/>
        <w:rPr>
          <w:iCs/>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Id. </w:t>
      </w:r>
      <w:r>
        <w:rPr>
          <w:iCs/>
          <w:sz w:val="24"/>
          <w:szCs w:val="24"/>
        </w:rPr>
        <w:t>(alteration in original).</w:t>
      </w:r>
    </w:p>
  </w:footnote>
  <w:footnote w:id="46">
    <w:p w14:paraId="340F2E74" w14:textId="618BB951" w:rsidR="009B0078" w:rsidRPr="00A86A97" w:rsidRDefault="009B0078" w:rsidP="008D78AE">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sz w:val="24"/>
          <w:szCs w:val="24"/>
        </w:rPr>
        <w:t xml:space="preserve">Vail, </w:t>
      </w:r>
      <w:r w:rsidRPr="00A86A97">
        <w:rPr>
          <w:i/>
          <w:sz w:val="24"/>
          <w:szCs w:val="24"/>
        </w:rPr>
        <w:t xml:space="preserve">supra </w:t>
      </w:r>
      <w:r w:rsidRPr="00A86A97">
        <w:rPr>
          <w:sz w:val="24"/>
          <w:szCs w:val="24"/>
        </w:rPr>
        <w:t xml:space="preserve">note </w:t>
      </w:r>
      <w:r>
        <w:rPr>
          <w:sz w:val="24"/>
          <w:szCs w:val="24"/>
        </w:rPr>
        <w:fldChar w:fldCharType="begin"/>
      </w:r>
      <w:r>
        <w:rPr>
          <w:sz w:val="24"/>
          <w:szCs w:val="24"/>
        </w:rPr>
        <w:instrText xml:space="preserve"> NOTEREF _Ref22065514 \h </w:instrText>
      </w:r>
      <w:r>
        <w:rPr>
          <w:sz w:val="24"/>
          <w:szCs w:val="24"/>
        </w:rPr>
      </w:r>
      <w:r>
        <w:rPr>
          <w:sz w:val="24"/>
          <w:szCs w:val="24"/>
        </w:rPr>
        <w:fldChar w:fldCharType="separate"/>
      </w:r>
      <w:r>
        <w:rPr>
          <w:sz w:val="24"/>
          <w:szCs w:val="24"/>
        </w:rPr>
        <w:t>32</w:t>
      </w:r>
      <w:r>
        <w:rPr>
          <w:sz w:val="24"/>
          <w:szCs w:val="24"/>
        </w:rPr>
        <w:fldChar w:fldCharType="end"/>
      </w:r>
      <w:r w:rsidRPr="00A86A97">
        <w:rPr>
          <w:sz w:val="24"/>
          <w:szCs w:val="24"/>
        </w:rPr>
        <w:t xml:space="preserve">, at 221. </w:t>
      </w:r>
    </w:p>
  </w:footnote>
  <w:footnote w:id="47">
    <w:p w14:paraId="4575F25B" w14:textId="635DB213" w:rsidR="009B0078" w:rsidRPr="00A86A97" w:rsidRDefault="009B0078" w:rsidP="008D78AE">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See id.</w:t>
      </w:r>
      <w:r w:rsidRPr="00A86A97">
        <w:rPr>
          <w:sz w:val="24"/>
          <w:szCs w:val="24"/>
        </w:rPr>
        <w:t xml:space="preserve"> at 222-23 (arguing that existing information security laws are a “hodgepodge” and focus too much on “responding to </w:t>
      </w:r>
      <w:proofErr w:type="spellStart"/>
      <w:r w:rsidRPr="00A86A97">
        <w:rPr>
          <w:sz w:val="24"/>
          <w:szCs w:val="24"/>
        </w:rPr>
        <w:t>cyber attacks</w:t>
      </w:r>
      <w:proofErr w:type="spellEnd"/>
      <w:r w:rsidRPr="00A86A97">
        <w:rPr>
          <w:sz w:val="24"/>
          <w:szCs w:val="24"/>
        </w:rPr>
        <w:t xml:space="preserve"> rather than preventing them”). </w:t>
      </w:r>
    </w:p>
  </w:footnote>
  <w:footnote w:id="48">
    <w:p w14:paraId="2E412C20" w14:textId="77777777" w:rsidR="009B0078" w:rsidRPr="00A86A97" w:rsidRDefault="009B0078" w:rsidP="00B92BD9">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sz w:val="24"/>
          <w:szCs w:val="24"/>
        </w:rPr>
        <w:t xml:space="preserve">U.S. </w:t>
      </w:r>
      <w:r w:rsidRPr="00042072">
        <w:rPr>
          <w:smallCaps/>
          <w:sz w:val="24"/>
          <w:szCs w:val="24"/>
        </w:rPr>
        <w:t>Const</w:t>
      </w:r>
      <w:r w:rsidRPr="00A86A97">
        <w:rPr>
          <w:sz w:val="24"/>
          <w:szCs w:val="24"/>
        </w:rPr>
        <w:t xml:space="preserve">. art. I, § 1. </w:t>
      </w:r>
    </w:p>
  </w:footnote>
  <w:footnote w:id="49">
    <w:p w14:paraId="0BBAEB68" w14:textId="22917AFD" w:rsidR="009B0078" w:rsidRPr="00A86A97" w:rsidRDefault="009B0078" w:rsidP="00DC7AF3">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sz w:val="24"/>
          <w:szCs w:val="24"/>
        </w:rPr>
        <w:t xml:space="preserve">U.S. </w:t>
      </w:r>
      <w:r w:rsidRPr="00042072">
        <w:rPr>
          <w:smallCaps/>
          <w:sz w:val="24"/>
          <w:szCs w:val="24"/>
        </w:rPr>
        <w:t>Const</w:t>
      </w:r>
      <w:r w:rsidRPr="00A86A97">
        <w:rPr>
          <w:sz w:val="24"/>
          <w:szCs w:val="24"/>
        </w:rPr>
        <w:t xml:space="preserve">. </w:t>
      </w:r>
      <w:proofErr w:type="spellStart"/>
      <w:r w:rsidRPr="00A86A97">
        <w:rPr>
          <w:sz w:val="24"/>
          <w:szCs w:val="24"/>
        </w:rPr>
        <w:t>pmbl</w:t>
      </w:r>
      <w:proofErr w:type="spellEnd"/>
      <w:r w:rsidRPr="00A86A97">
        <w:rPr>
          <w:sz w:val="24"/>
          <w:szCs w:val="24"/>
        </w:rPr>
        <w:t xml:space="preserve">.; U.S. </w:t>
      </w:r>
      <w:r w:rsidRPr="00042072">
        <w:rPr>
          <w:smallCaps/>
          <w:sz w:val="24"/>
          <w:szCs w:val="24"/>
        </w:rPr>
        <w:t>Const.</w:t>
      </w:r>
      <w:r w:rsidRPr="00A86A97">
        <w:rPr>
          <w:sz w:val="24"/>
          <w:szCs w:val="24"/>
        </w:rPr>
        <w:t xml:space="preserve"> art. I, § 9, cl. 7 (the Appropriations Clause); </w:t>
      </w:r>
      <w:r w:rsidRPr="00A86A97">
        <w:rPr>
          <w:i/>
          <w:iCs/>
          <w:sz w:val="24"/>
          <w:szCs w:val="24"/>
        </w:rPr>
        <w:t xml:space="preserve">see also </w:t>
      </w:r>
      <w:r w:rsidRPr="00042072">
        <w:rPr>
          <w:smallCaps/>
          <w:sz w:val="24"/>
          <w:szCs w:val="24"/>
        </w:rPr>
        <w:t>Jim Inhofe &amp; Jack Reed</w:t>
      </w:r>
      <w:r w:rsidRPr="00A86A97">
        <w:rPr>
          <w:sz w:val="24"/>
          <w:szCs w:val="24"/>
        </w:rPr>
        <w:t xml:space="preserve">, </w:t>
      </w:r>
      <w:r w:rsidRPr="00A86A97">
        <w:rPr>
          <w:smallCaps/>
          <w:sz w:val="24"/>
          <w:szCs w:val="24"/>
        </w:rPr>
        <w:t>FY 2020 National Defense Authorization Act: Executive Summary</w:t>
      </w:r>
      <w:r w:rsidRPr="00A86A97">
        <w:rPr>
          <w:sz w:val="24"/>
          <w:szCs w:val="24"/>
        </w:rPr>
        <w:t xml:space="preserve"> 2 (2019). </w:t>
      </w:r>
    </w:p>
  </w:footnote>
  <w:footnote w:id="50">
    <w:p w14:paraId="2FFF0E76" w14:textId="42D5FE38" w:rsidR="009B0078" w:rsidRPr="006B4124" w:rsidRDefault="009B0078" w:rsidP="00DC7AF3">
      <w:pPr>
        <w:pStyle w:val="FootnoteText"/>
        <w:rPr>
          <w:sz w:val="24"/>
          <w:szCs w:val="24"/>
        </w:rPr>
      </w:pPr>
      <w:r w:rsidRPr="00A86A97">
        <w:rPr>
          <w:rStyle w:val="FootnoteReference"/>
          <w:sz w:val="24"/>
          <w:szCs w:val="24"/>
        </w:rPr>
        <w:footnoteRef/>
      </w:r>
      <w:r w:rsidRPr="00A86A97">
        <w:rPr>
          <w:sz w:val="24"/>
          <w:szCs w:val="24"/>
        </w:rPr>
        <w:t xml:space="preserve"> </w:t>
      </w:r>
      <w:r w:rsidRPr="00A86A97">
        <w:rPr>
          <w:iCs/>
          <w:sz w:val="24"/>
          <w:szCs w:val="24"/>
        </w:rPr>
        <w:t>Kaspersky Lab, Inc. v. U.S. Dep’t of Homeland Sec., 311 F. Supp. 3d 187, 202 (D.D.C. 2018).</w:t>
      </w:r>
      <w:r w:rsidRPr="006B4124">
        <w:rPr>
          <w:i/>
          <w:sz w:val="24"/>
          <w:szCs w:val="24"/>
        </w:rPr>
        <w:t xml:space="preserve"> </w:t>
      </w:r>
    </w:p>
  </w:footnote>
  <w:footnote w:id="51">
    <w:p w14:paraId="66DA9CE8" w14:textId="1B411323" w:rsidR="009B0078" w:rsidRPr="00A86A97" w:rsidRDefault="009B0078" w:rsidP="00DC7AF3">
      <w:r w:rsidRPr="00A86A97">
        <w:rPr>
          <w:rStyle w:val="FootnoteReference"/>
        </w:rPr>
        <w:footnoteRef/>
      </w:r>
      <w:r w:rsidRPr="00A86A97">
        <w:t xml:space="preserve"> Nick Schifrin, </w:t>
      </w:r>
      <w:r w:rsidRPr="00A86A97">
        <w:rPr>
          <w:i/>
        </w:rPr>
        <w:t>What’s in the Defense Authorization Act?</w:t>
      </w:r>
      <w:r w:rsidRPr="00A86A97">
        <w:t xml:space="preserve">, </w:t>
      </w:r>
      <w:r>
        <w:rPr>
          <w:smallCaps/>
        </w:rPr>
        <w:t>PBS</w:t>
      </w:r>
      <w:r w:rsidRPr="00A86A97">
        <w:rPr>
          <w:smallCaps/>
        </w:rPr>
        <w:t xml:space="preserve"> </w:t>
      </w:r>
      <w:r>
        <w:rPr>
          <w:smallCaps/>
        </w:rPr>
        <w:t>N</w:t>
      </w:r>
      <w:r w:rsidRPr="00A86A97">
        <w:rPr>
          <w:smallCaps/>
        </w:rPr>
        <w:t xml:space="preserve">ews </w:t>
      </w:r>
      <w:r>
        <w:rPr>
          <w:smallCaps/>
        </w:rPr>
        <w:t>H</w:t>
      </w:r>
      <w:r w:rsidRPr="00A86A97">
        <w:rPr>
          <w:smallCaps/>
        </w:rPr>
        <w:t>our</w:t>
      </w:r>
      <w:r w:rsidRPr="00A86A97">
        <w:t xml:space="preserve"> (Aug. 13, 2018)</w:t>
      </w:r>
      <w:r>
        <w:t xml:space="preserve"> (alteration in original)</w:t>
      </w:r>
      <w:r w:rsidRPr="00A86A97">
        <w:t xml:space="preserve"> </w:t>
      </w:r>
      <w:r w:rsidRPr="00042072">
        <w:t>https://www.pbs.org/newshour/nation/whats-in-the-defense-authorization-act</w:t>
      </w:r>
      <w:r w:rsidRPr="00A86A97">
        <w:rPr>
          <w:rStyle w:val="Hyperlink"/>
        </w:rPr>
        <w:t xml:space="preserve"> </w:t>
      </w:r>
      <w:r w:rsidRPr="00042072">
        <w:t>https://perma.cc/JZY9-5AD9</w:t>
      </w:r>
      <w:r w:rsidRPr="00A86A97">
        <w:t>].</w:t>
      </w:r>
    </w:p>
  </w:footnote>
  <w:footnote w:id="52">
    <w:p w14:paraId="28C471A2" w14:textId="5DFC7A1E"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supra </w:t>
      </w:r>
      <w:r w:rsidRPr="00A86A97">
        <w:rPr>
          <w:sz w:val="24"/>
          <w:szCs w:val="24"/>
        </w:rPr>
        <w:t xml:space="preserve">Part II(A)-(B). </w:t>
      </w:r>
    </w:p>
  </w:footnote>
  <w:footnote w:id="53">
    <w:p w14:paraId="10272043" w14:textId="0C487C8B" w:rsidR="009B0078" w:rsidRPr="00A86A97" w:rsidRDefault="009B0078">
      <w:pPr>
        <w:pStyle w:val="FootnoteText"/>
      </w:pPr>
      <w:r w:rsidRPr="00A86A97">
        <w:rPr>
          <w:rStyle w:val="FootnoteReference"/>
          <w:sz w:val="24"/>
          <w:szCs w:val="24"/>
        </w:rPr>
        <w:footnoteRef/>
      </w:r>
      <w:r w:rsidRPr="00A86A97">
        <w:rPr>
          <w:sz w:val="24"/>
          <w:szCs w:val="24"/>
        </w:rPr>
        <w:t xml:space="preserve"> This Note contains updated information through October 15, 2019.  Please be aware that the events involving these companies are constantly evolving, and thus new information may be available after this Note’s publication.  </w:t>
      </w:r>
    </w:p>
  </w:footnote>
  <w:footnote w:id="54">
    <w:p w14:paraId="6BC25A87" w14:textId="46DD3EF3" w:rsidR="009B0078" w:rsidRPr="00A86A97" w:rsidRDefault="009B0078" w:rsidP="00B2516B">
      <w:r w:rsidRPr="00A86A97">
        <w:rPr>
          <w:rStyle w:val="FootnoteReference"/>
        </w:rPr>
        <w:footnoteRef/>
      </w:r>
      <w:r w:rsidRPr="00A86A97">
        <w:t xml:space="preserve"> </w:t>
      </w:r>
      <w:r w:rsidRPr="00A86A97">
        <w:rPr>
          <w:i/>
          <w:iCs/>
        </w:rPr>
        <w:t xml:space="preserve">See </w:t>
      </w:r>
      <w:r w:rsidRPr="00A86A97">
        <w:rPr>
          <w:i/>
        </w:rPr>
        <w:t>U.S. Suspends Export Control Deal with China’s ZTE</w:t>
      </w:r>
      <w:r w:rsidRPr="00A86A97">
        <w:rPr>
          <w:iCs/>
        </w:rPr>
        <w:t xml:space="preserve">, </w:t>
      </w:r>
      <w:r w:rsidRPr="00042072">
        <w:rPr>
          <w:iCs/>
          <w:smallCaps/>
        </w:rPr>
        <w:t>Xinhua</w:t>
      </w:r>
      <w:r w:rsidRPr="00A86A97">
        <w:rPr>
          <w:iCs/>
        </w:rPr>
        <w:t xml:space="preserve"> (Apr</w:t>
      </w:r>
      <w:r>
        <w:rPr>
          <w:iCs/>
        </w:rPr>
        <w:t>.</w:t>
      </w:r>
      <w:r w:rsidRPr="00A86A97">
        <w:rPr>
          <w:iCs/>
        </w:rPr>
        <w:t xml:space="preserve"> 17, 2018), </w:t>
      </w:r>
      <w:r w:rsidRPr="00042072">
        <w:t>http://www.xinhuanet.com/english/2018-04/17/c_137116923.htm</w:t>
      </w:r>
      <w:r w:rsidRPr="00A86A97">
        <w:t xml:space="preserve"> [</w:t>
      </w:r>
      <w:r w:rsidRPr="00042072">
        <w:t>https://perma.cc/32CP-SVPF</w:t>
      </w:r>
      <w:r w:rsidRPr="00A86A97">
        <w:t xml:space="preserve">]. </w:t>
      </w:r>
    </w:p>
  </w:footnote>
  <w:footnote w:id="55">
    <w:p w14:paraId="1A17DC9D" w14:textId="2EE0EE45" w:rsidR="009B0078" w:rsidRPr="00A86A97" w:rsidRDefault="009B0078" w:rsidP="00B93505">
      <w:r w:rsidRPr="00A86A97">
        <w:rPr>
          <w:rStyle w:val="FootnoteReference"/>
        </w:rPr>
        <w:footnoteRef/>
      </w:r>
      <w:r w:rsidRPr="00A86A97">
        <w:t xml:space="preserve"> </w:t>
      </w:r>
      <w:r w:rsidRPr="00A86A97">
        <w:rPr>
          <w:i/>
          <w:iCs/>
        </w:rPr>
        <w:t xml:space="preserve">See </w:t>
      </w:r>
      <w:r w:rsidRPr="00A86A97">
        <w:t xml:space="preserve">John S. McCain National Defense Authorization Act for Fiscal Year 2019, Pub. L. No. 115-232, § 889(a), (f)(3)(A), 132 Stat. 1636, 1917-18 (2018). </w:t>
      </w:r>
    </w:p>
  </w:footnote>
  <w:footnote w:id="56">
    <w:p w14:paraId="20773859" w14:textId="14F8B842" w:rsidR="009B0078" w:rsidRPr="00E34403"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proofErr w:type="spellStart"/>
      <w:r w:rsidRPr="00A86A97">
        <w:rPr>
          <w:sz w:val="24"/>
          <w:szCs w:val="24"/>
        </w:rPr>
        <w:t>Mozur</w:t>
      </w:r>
      <w:proofErr w:type="spellEnd"/>
      <w:r w:rsidRPr="00A86A97">
        <w:rPr>
          <w:sz w:val="24"/>
          <w:szCs w:val="24"/>
        </w:rPr>
        <w:t xml:space="preserve"> &amp; Granville, </w:t>
      </w:r>
      <w:r w:rsidRPr="00A86A97">
        <w:rPr>
          <w:i/>
          <w:sz w:val="24"/>
          <w:szCs w:val="24"/>
        </w:rPr>
        <w:t xml:space="preserve">supra </w:t>
      </w:r>
      <w:r w:rsidRPr="00A86A97">
        <w:rPr>
          <w:sz w:val="24"/>
          <w:szCs w:val="24"/>
        </w:rPr>
        <w:t xml:space="preserve">note </w:t>
      </w:r>
      <w:r>
        <w:rPr>
          <w:sz w:val="24"/>
          <w:szCs w:val="24"/>
        </w:rPr>
        <w:fldChar w:fldCharType="begin"/>
      </w:r>
      <w:r>
        <w:rPr>
          <w:sz w:val="24"/>
          <w:szCs w:val="24"/>
        </w:rPr>
        <w:instrText xml:space="preserve"> NOTEREF _Ref22065684 \h </w:instrText>
      </w:r>
      <w:r>
        <w:rPr>
          <w:sz w:val="24"/>
          <w:szCs w:val="24"/>
        </w:rPr>
      </w:r>
      <w:r>
        <w:rPr>
          <w:sz w:val="24"/>
          <w:szCs w:val="24"/>
        </w:rPr>
        <w:fldChar w:fldCharType="separate"/>
      </w:r>
      <w:r>
        <w:rPr>
          <w:sz w:val="24"/>
          <w:szCs w:val="24"/>
        </w:rPr>
        <w:t>2</w:t>
      </w:r>
      <w:r>
        <w:rPr>
          <w:sz w:val="24"/>
          <w:szCs w:val="24"/>
        </w:rPr>
        <w:fldChar w:fldCharType="end"/>
      </w:r>
      <w:r w:rsidRPr="00A86A97">
        <w:rPr>
          <w:sz w:val="24"/>
          <w:szCs w:val="24"/>
        </w:rPr>
        <w:t>.</w:t>
      </w:r>
      <w:r w:rsidRPr="00E34403">
        <w:rPr>
          <w:sz w:val="24"/>
          <w:szCs w:val="24"/>
        </w:rPr>
        <w:t xml:space="preserve"> </w:t>
      </w:r>
    </w:p>
  </w:footnote>
  <w:footnote w:id="57">
    <w:p w14:paraId="18B9627C" w14:textId="30C4D9ED" w:rsidR="009B0078" w:rsidRPr="00A86A97" w:rsidRDefault="009B0078" w:rsidP="0050634A">
      <w:r w:rsidRPr="00A86A97">
        <w:rPr>
          <w:rStyle w:val="FootnoteReference"/>
        </w:rPr>
        <w:footnoteRef/>
      </w:r>
      <w:r w:rsidRPr="00A86A97">
        <w:t xml:space="preserve"> </w:t>
      </w:r>
      <w:r w:rsidRPr="00A86A97">
        <w:rPr>
          <w:i/>
          <w:iCs/>
        </w:rPr>
        <w:t xml:space="preserve">See </w:t>
      </w:r>
      <w:r w:rsidRPr="00A86A97">
        <w:t xml:space="preserve">Rachel Layne, </w:t>
      </w:r>
      <w:r w:rsidRPr="00A86A97">
        <w:rPr>
          <w:i/>
        </w:rPr>
        <w:t xml:space="preserve">3 Things </w:t>
      </w:r>
      <w:r>
        <w:rPr>
          <w:i/>
        </w:rPr>
        <w:t>t</w:t>
      </w:r>
      <w:r w:rsidRPr="00A86A97">
        <w:rPr>
          <w:i/>
        </w:rPr>
        <w:t>o Know About ZTE and Huawei</w:t>
      </w:r>
      <w:r w:rsidRPr="00A86A97">
        <w:t xml:space="preserve">, </w:t>
      </w:r>
      <w:r w:rsidRPr="00A86A97">
        <w:rPr>
          <w:smallCaps/>
        </w:rPr>
        <w:t>CBS News</w:t>
      </w:r>
      <w:r w:rsidRPr="00A86A97">
        <w:t xml:space="preserve"> (June 7, 2018), </w:t>
      </w:r>
      <w:r w:rsidRPr="00AE29E4">
        <w:t>https://www.cbsnews.com/news/3-things-to-know-about-zte-and-huawei/</w:t>
      </w:r>
      <w:r>
        <w:rPr>
          <w:rStyle w:val="Hyperlink"/>
        </w:rPr>
        <w:t xml:space="preserve"> </w:t>
      </w:r>
      <w:r w:rsidRPr="00A86A97">
        <w:rPr>
          <w:rStyle w:val="Hyperlink"/>
        </w:rPr>
        <w:t>[</w:t>
      </w:r>
      <w:r w:rsidRPr="00AE29E4">
        <w:t>https://perma.cc/4XLP-RVKG</w:t>
      </w:r>
      <w:r w:rsidRPr="00A86A97">
        <w:t>].</w:t>
      </w:r>
    </w:p>
  </w:footnote>
  <w:footnote w:id="58">
    <w:p w14:paraId="1B03F2B6" w14:textId="0AE93749" w:rsidR="009B0078" w:rsidRPr="00A86A97" w:rsidRDefault="009B0078">
      <w:pPr>
        <w:pStyle w:val="FootnoteText"/>
        <w:rPr>
          <w:i/>
          <w:sz w:val="24"/>
          <w:szCs w:val="24"/>
        </w:rPr>
      </w:pPr>
      <w:r w:rsidRPr="00A86A97">
        <w:rPr>
          <w:rStyle w:val="FootnoteReference"/>
          <w:sz w:val="24"/>
          <w:szCs w:val="24"/>
        </w:rPr>
        <w:footnoteRef/>
      </w:r>
      <w:r w:rsidRPr="00A86A97">
        <w:rPr>
          <w:sz w:val="24"/>
          <w:szCs w:val="24"/>
        </w:rPr>
        <w:t xml:space="preserve"> </w:t>
      </w:r>
      <w:r>
        <w:rPr>
          <w:i/>
          <w:sz w:val="24"/>
          <w:szCs w:val="24"/>
        </w:rPr>
        <w:t>I</w:t>
      </w:r>
      <w:r w:rsidRPr="00A86A97">
        <w:rPr>
          <w:i/>
          <w:sz w:val="24"/>
          <w:szCs w:val="24"/>
        </w:rPr>
        <w:t xml:space="preserve">d. </w:t>
      </w:r>
    </w:p>
  </w:footnote>
  <w:footnote w:id="59">
    <w:p w14:paraId="0182E46C" w14:textId="289CB27B" w:rsidR="009B0078" w:rsidRPr="00A86A97" w:rsidRDefault="009B0078">
      <w:pPr>
        <w:pStyle w:val="FootnoteText"/>
        <w:rPr>
          <w:i/>
          <w:sz w:val="24"/>
          <w:szCs w:val="24"/>
        </w:rPr>
      </w:pPr>
      <w:r w:rsidRPr="00A86A97">
        <w:rPr>
          <w:rStyle w:val="FootnoteReference"/>
          <w:sz w:val="24"/>
          <w:szCs w:val="24"/>
        </w:rPr>
        <w:footnoteRef/>
      </w:r>
      <w:r w:rsidRPr="00A86A97">
        <w:rPr>
          <w:sz w:val="24"/>
          <w:szCs w:val="24"/>
        </w:rPr>
        <w:t xml:space="preserve"> </w:t>
      </w:r>
      <w:r w:rsidRPr="00A86A97">
        <w:rPr>
          <w:i/>
          <w:sz w:val="24"/>
          <w:szCs w:val="24"/>
        </w:rPr>
        <w:t xml:space="preserve">See id. </w:t>
      </w:r>
    </w:p>
  </w:footnote>
  <w:footnote w:id="60">
    <w:p w14:paraId="1581AE79" w14:textId="3E8CB8F8" w:rsidR="009B0078" w:rsidRPr="00A86A97" w:rsidRDefault="009B0078" w:rsidP="003235C6">
      <w:r w:rsidRPr="00A86A97">
        <w:rPr>
          <w:rStyle w:val="FootnoteReference"/>
        </w:rPr>
        <w:footnoteRef/>
      </w:r>
      <w:r w:rsidRPr="00A86A97">
        <w:t xml:space="preserve"> </w:t>
      </w:r>
      <w:r w:rsidRPr="00A86A97">
        <w:rPr>
          <w:i/>
        </w:rPr>
        <w:t xml:space="preserve">See </w:t>
      </w:r>
      <w:r w:rsidRPr="00A86A97">
        <w:rPr>
          <w:iCs/>
        </w:rPr>
        <w:t xml:space="preserve">David Kline, </w:t>
      </w:r>
      <w:r w:rsidRPr="00A86A97">
        <w:rPr>
          <w:i/>
        </w:rPr>
        <w:t xml:space="preserve">What </w:t>
      </w:r>
      <w:r>
        <w:rPr>
          <w:i/>
        </w:rPr>
        <w:t xml:space="preserve">President </w:t>
      </w:r>
      <w:r w:rsidRPr="00A86A97">
        <w:rPr>
          <w:i/>
        </w:rPr>
        <w:t>Trump Doesn’t Know About ZTE</w:t>
      </w:r>
      <w:r w:rsidRPr="00A86A97">
        <w:rPr>
          <w:iCs/>
        </w:rPr>
        <w:t xml:space="preserve">, </w:t>
      </w:r>
      <w:r w:rsidRPr="00042072">
        <w:rPr>
          <w:iCs/>
          <w:smallCaps/>
        </w:rPr>
        <w:t>TechCrunch</w:t>
      </w:r>
      <w:r w:rsidRPr="00A86A97">
        <w:rPr>
          <w:iCs/>
        </w:rPr>
        <w:t xml:space="preserve"> (May 26, 2019), </w:t>
      </w:r>
      <w:r w:rsidRPr="00042072">
        <w:t>https://techcrunch.com/2018/05/26/what-president-trump-doesnt-know-about-zte/</w:t>
      </w:r>
      <w:r w:rsidRPr="00A86A97">
        <w:t xml:space="preserve"> [</w:t>
      </w:r>
      <w:r w:rsidRPr="00042072">
        <w:t>https://perma.cc/P783-7LLH</w:t>
      </w:r>
      <w:r w:rsidRPr="00A86A97">
        <w:t xml:space="preserve">] (stating that ZTE has been sued for patent infringement 126 times in the past five years). </w:t>
      </w:r>
    </w:p>
  </w:footnote>
  <w:footnote w:id="61">
    <w:p w14:paraId="2B0F0405" w14:textId="2EF385C4" w:rsidR="009B0078" w:rsidRPr="00A86A97" w:rsidRDefault="009B0078">
      <w:pPr>
        <w:pStyle w:val="FootnoteText"/>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sz w:val="24"/>
          <w:szCs w:val="24"/>
        </w:rPr>
        <w:t xml:space="preserve">William F. McGovern et al., </w:t>
      </w:r>
      <w:r w:rsidRPr="00A86A97">
        <w:rPr>
          <w:i/>
          <w:sz w:val="24"/>
          <w:szCs w:val="24"/>
        </w:rPr>
        <w:t>Chinese Companies with U.S. Ambitions Give Rise to New Enforcement Priorities</w:t>
      </w:r>
      <w:r w:rsidRPr="00A86A97">
        <w:rPr>
          <w:sz w:val="24"/>
          <w:szCs w:val="24"/>
        </w:rPr>
        <w:t xml:space="preserve">, 31 </w:t>
      </w:r>
      <w:r w:rsidRPr="00A86A97">
        <w:rPr>
          <w:smallCaps/>
          <w:sz w:val="24"/>
          <w:szCs w:val="24"/>
        </w:rPr>
        <w:t>Westlaw J. Gov’t Cont.</w:t>
      </w:r>
      <w:r w:rsidRPr="00A86A97">
        <w:rPr>
          <w:sz w:val="24"/>
          <w:szCs w:val="24"/>
        </w:rPr>
        <w:t xml:space="preserve"> 3, </w:t>
      </w:r>
      <w:r>
        <w:rPr>
          <w:sz w:val="24"/>
          <w:szCs w:val="24"/>
        </w:rPr>
        <w:t>3-4</w:t>
      </w:r>
      <w:r w:rsidRPr="00A86A97">
        <w:rPr>
          <w:sz w:val="24"/>
          <w:szCs w:val="24"/>
        </w:rPr>
        <w:t xml:space="preserve"> (2017).</w:t>
      </w:r>
    </w:p>
  </w:footnote>
  <w:footnote w:id="62">
    <w:p w14:paraId="7A19EB4C" w14:textId="582A5DA2" w:rsidR="009B0078" w:rsidRPr="00E34403"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smallCaps/>
          <w:sz w:val="24"/>
          <w:szCs w:val="24"/>
        </w:rPr>
        <w:t xml:space="preserve">U.S. Gov’t Accountability Off., GAO-11-706R, </w:t>
      </w:r>
      <w:r w:rsidRPr="00ED4E64">
        <w:rPr>
          <w:smallCaps/>
          <w:sz w:val="24"/>
          <w:szCs w:val="24"/>
        </w:rPr>
        <w:t xml:space="preserve">The U.S. Government Is Establishing Procedures for a Procurement Ban </w:t>
      </w:r>
      <w:r>
        <w:rPr>
          <w:smallCaps/>
          <w:sz w:val="24"/>
          <w:szCs w:val="24"/>
        </w:rPr>
        <w:t>A</w:t>
      </w:r>
      <w:r w:rsidRPr="00ED4E64">
        <w:rPr>
          <w:smallCaps/>
          <w:sz w:val="24"/>
          <w:szCs w:val="24"/>
        </w:rPr>
        <w:t>gainst Firms that Sell Iran Technology to Disrupt Communications but Has Not Identified Any Firms</w:t>
      </w:r>
      <w:r w:rsidRPr="00A86A97">
        <w:rPr>
          <w:sz w:val="24"/>
          <w:szCs w:val="24"/>
        </w:rPr>
        <w:t xml:space="preserve"> 3 (2011).</w:t>
      </w:r>
    </w:p>
  </w:footnote>
  <w:footnote w:id="63">
    <w:p w14:paraId="4F64C300" w14:textId="63DAEC83" w:rsidR="009B0078" w:rsidRPr="00A86A97" w:rsidRDefault="009B0078" w:rsidP="007E1289">
      <w:r w:rsidRPr="00A86A97">
        <w:rPr>
          <w:rStyle w:val="FootnoteReference"/>
        </w:rPr>
        <w:footnoteRef/>
      </w:r>
      <w:r w:rsidRPr="00A86A97">
        <w:t xml:space="preserve"> </w:t>
      </w:r>
      <w:r w:rsidRPr="00A86A97">
        <w:rPr>
          <w:i/>
          <w:iCs/>
        </w:rPr>
        <w:t xml:space="preserve">See </w:t>
      </w:r>
      <w:r w:rsidRPr="00A86A97">
        <w:t xml:space="preserve">Eleanor Albert, </w:t>
      </w:r>
      <w:r w:rsidRPr="00A86A97">
        <w:rPr>
          <w:i/>
          <w:iCs/>
        </w:rPr>
        <w:t>What to Know About Sanctions on North Korea</w:t>
      </w:r>
      <w:r w:rsidRPr="00A86A97">
        <w:t xml:space="preserve">, </w:t>
      </w:r>
      <w:r w:rsidRPr="00A86A97">
        <w:rPr>
          <w:smallCaps/>
        </w:rPr>
        <w:t>Council on Foreign Rel.</w:t>
      </w:r>
      <w:r w:rsidRPr="00A86A97">
        <w:t xml:space="preserve"> (July 16, 2019), </w:t>
      </w:r>
      <w:r w:rsidRPr="00042072">
        <w:t>https://www.cfr.org/backgrounder/what-know-about-sanctions-north-korea</w:t>
      </w:r>
      <w:r w:rsidRPr="00A86A97">
        <w:t xml:space="preserve"> [</w:t>
      </w:r>
      <w:r w:rsidRPr="00042072">
        <w:t>https://perma.cc/BM89-7T6E</w:t>
      </w:r>
      <w:r w:rsidRPr="00A86A97">
        <w:t xml:space="preserve">]. </w:t>
      </w:r>
    </w:p>
  </w:footnote>
  <w:footnote w:id="64">
    <w:p w14:paraId="6799A6F2" w14:textId="6B1CF481"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proofErr w:type="spellStart"/>
      <w:r w:rsidRPr="00A86A97">
        <w:rPr>
          <w:sz w:val="24"/>
          <w:szCs w:val="24"/>
        </w:rPr>
        <w:t>Mozur</w:t>
      </w:r>
      <w:proofErr w:type="spellEnd"/>
      <w:r w:rsidRPr="00A86A97">
        <w:rPr>
          <w:sz w:val="24"/>
          <w:szCs w:val="24"/>
        </w:rPr>
        <w:t xml:space="preserve"> &amp; Granville, </w:t>
      </w:r>
      <w:r w:rsidRPr="00A86A97">
        <w:rPr>
          <w:i/>
          <w:sz w:val="24"/>
          <w:szCs w:val="24"/>
        </w:rPr>
        <w:t xml:space="preserve">supra </w:t>
      </w:r>
      <w:r w:rsidRPr="00A86A97">
        <w:rPr>
          <w:sz w:val="24"/>
          <w:szCs w:val="24"/>
        </w:rPr>
        <w:t xml:space="preserve">note </w:t>
      </w:r>
      <w:r>
        <w:rPr>
          <w:sz w:val="24"/>
          <w:szCs w:val="24"/>
        </w:rPr>
        <w:fldChar w:fldCharType="begin"/>
      </w:r>
      <w:r>
        <w:rPr>
          <w:sz w:val="24"/>
          <w:szCs w:val="24"/>
        </w:rPr>
        <w:instrText xml:space="preserve"> NOTEREF _Ref22065684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(alteration in original)</w:t>
      </w:r>
      <w:r w:rsidRPr="00A86A97">
        <w:rPr>
          <w:sz w:val="24"/>
          <w:szCs w:val="24"/>
        </w:rPr>
        <w:t xml:space="preserve">. </w:t>
      </w:r>
    </w:p>
  </w:footnote>
  <w:footnote w:id="65">
    <w:p w14:paraId="0CA68ADA" w14:textId="23455A50"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sz w:val="24"/>
          <w:szCs w:val="24"/>
        </w:rPr>
        <w:t xml:space="preserve">McGovern et al., </w:t>
      </w:r>
      <w:r w:rsidRPr="00A86A97">
        <w:rPr>
          <w:i/>
          <w:sz w:val="24"/>
          <w:szCs w:val="24"/>
        </w:rPr>
        <w:t xml:space="preserve">supra </w:t>
      </w:r>
      <w:r w:rsidRPr="00A86A97">
        <w:rPr>
          <w:sz w:val="24"/>
          <w:szCs w:val="24"/>
        </w:rPr>
        <w:t xml:space="preserve">note </w:t>
      </w:r>
      <w:r>
        <w:rPr>
          <w:sz w:val="24"/>
          <w:szCs w:val="24"/>
        </w:rPr>
        <w:fldChar w:fldCharType="begin"/>
      </w:r>
      <w:r>
        <w:rPr>
          <w:sz w:val="24"/>
          <w:szCs w:val="24"/>
        </w:rPr>
        <w:instrText xml:space="preserve"> NOTEREF _Ref22065729 \h </w:instrText>
      </w:r>
      <w:r>
        <w:rPr>
          <w:sz w:val="24"/>
          <w:szCs w:val="24"/>
        </w:rPr>
      </w:r>
      <w:r>
        <w:rPr>
          <w:sz w:val="24"/>
          <w:szCs w:val="24"/>
        </w:rPr>
        <w:fldChar w:fldCharType="separate"/>
      </w:r>
      <w:r>
        <w:rPr>
          <w:sz w:val="24"/>
          <w:szCs w:val="24"/>
        </w:rPr>
        <w:t>60</w:t>
      </w:r>
      <w:r>
        <w:rPr>
          <w:sz w:val="24"/>
          <w:szCs w:val="24"/>
        </w:rPr>
        <w:fldChar w:fldCharType="end"/>
      </w:r>
      <w:r w:rsidRPr="00A86A97">
        <w:rPr>
          <w:sz w:val="24"/>
          <w:szCs w:val="24"/>
        </w:rPr>
        <w:t xml:space="preserve">, at 3-4. </w:t>
      </w:r>
    </w:p>
  </w:footnote>
  <w:footnote w:id="66">
    <w:p w14:paraId="6C29871D" w14:textId="5AEADEBC"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sz w:val="24"/>
          <w:szCs w:val="24"/>
        </w:rPr>
        <w:t xml:space="preserve">Id. </w:t>
      </w:r>
      <w:r w:rsidRPr="00A86A97">
        <w:rPr>
          <w:iCs/>
          <w:sz w:val="24"/>
          <w:szCs w:val="24"/>
        </w:rPr>
        <w:t xml:space="preserve">at 4.  </w:t>
      </w:r>
      <w:r w:rsidRPr="00A86A97">
        <w:rPr>
          <w:i/>
          <w:sz w:val="24"/>
          <w:szCs w:val="24"/>
        </w:rPr>
        <w:t xml:space="preserve"> </w:t>
      </w:r>
    </w:p>
  </w:footnote>
  <w:footnote w:id="67">
    <w:p w14:paraId="4260FCB4" w14:textId="60B0546D"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sz w:val="24"/>
          <w:szCs w:val="24"/>
        </w:rPr>
        <w:t xml:space="preserve">Additions to the Entity List, 81 Fed. Reg. 12,004 (Mar. 8, 2016) (to be codified at 15 C.F.R. pt. 744); </w:t>
      </w:r>
      <w:r w:rsidRPr="00A86A97">
        <w:rPr>
          <w:i/>
          <w:iCs/>
          <w:sz w:val="24"/>
          <w:szCs w:val="24"/>
        </w:rPr>
        <w:t xml:space="preserve">see also </w:t>
      </w:r>
      <w:r w:rsidRPr="00A86A97">
        <w:rPr>
          <w:sz w:val="24"/>
          <w:szCs w:val="24"/>
        </w:rPr>
        <w:t xml:space="preserve">McGovern et al., </w:t>
      </w:r>
      <w:r w:rsidRPr="00A86A97">
        <w:rPr>
          <w:i/>
          <w:sz w:val="24"/>
          <w:szCs w:val="24"/>
        </w:rPr>
        <w:t xml:space="preserve">supra </w:t>
      </w:r>
      <w:r w:rsidRPr="00A86A97">
        <w:rPr>
          <w:sz w:val="24"/>
          <w:szCs w:val="24"/>
        </w:rPr>
        <w:t xml:space="preserve">note </w:t>
      </w:r>
      <w:r>
        <w:rPr>
          <w:sz w:val="24"/>
          <w:szCs w:val="24"/>
        </w:rPr>
        <w:fldChar w:fldCharType="begin"/>
      </w:r>
      <w:r>
        <w:rPr>
          <w:sz w:val="24"/>
          <w:szCs w:val="24"/>
        </w:rPr>
        <w:instrText xml:space="preserve"> NOTEREF _Ref22065729 \h </w:instrText>
      </w:r>
      <w:r>
        <w:rPr>
          <w:sz w:val="24"/>
          <w:szCs w:val="24"/>
        </w:rPr>
      </w:r>
      <w:r>
        <w:rPr>
          <w:sz w:val="24"/>
          <w:szCs w:val="24"/>
        </w:rPr>
        <w:fldChar w:fldCharType="separate"/>
      </w:r>
      <w:r>
        <w:rPr>
          <w:sz w:val="24"/>
          <w:szCs w:val="24"/>
        </w:rPr>
        <w:t>60</w:t>
      </w:r>
      <w:r>
        <w:rPr>
          <w:sz w:val="24"/>
          <w:szCs w:val="24"/>
        </w:rPr>
        <w:fldChar w:fldCharType="end"/>
      </w:r>
      <w:r w:rsidRPr="00A86A97">
        <w:rPr>
          <w:sz w:val="24"/>
          <w:szCs w:val="24"/>
        </w:rPr>
        <w:t>, at 4.</w:t>
      </w:r>
    </w:p>
  </w:footnote>
  <w:footnote w:id="68">
    <w:p w14:paraId="10314D0A" w14:textId="2C3F1295" w:rsidR="009B0078" w:rsidRPr="00E34403"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sz w:val="24"/>
          <w:szCs w:val="24"/>
        </w:rPr>
        <w:t xml:space="preserve">Additions to the Entity List, 81 Fed. Reg. at 12,004; </w:t>
      </w:r>
      <w:r w:rsidRPr="00A86A97">
        <w:rPr>
          <w:i/>
          <w:iCs/>
          <w:sz w:val="24"/>
          <w:szCs w:val="24"/>
        </w:rPr>
        <w:t xml:space="preserve">see also </w:t>
      </w:r>
      <w:r w:rsidRPr="00A86A97">
        <w:rPr>
          <w:sz w:val="24"/>
          <w:szCs w:val="24"/>
        </w:rPr>
        <w:t xml:space="preserve">McGovern et al., </w:t>
      </w:r>
      <w:r w:rsidRPr="00A86A97">
        <w:rPr>
          <w:i/>
          <w:sz w:val="24"/>
          <w:szCs w:val="24"/>
        </w:rPr>
        <w:t xml:space="preserve">supra </w:t>
      </w:r>
      <w:r w:rsidRPr="00A86A97">
        <w:rPr>
          <w:sz w:val="24"/>
          <w:szCs w:val="24"/>
        </w:rPr>
        <w:t xml:space="preserve">note </w:t>
      </w:r>
      <w:r>
        <w:rPr>
          <w:sz w:val="24"/>
          <w:szCs w:val="24"/>
        </w:rPr>
        <w:fldChar w:fldCharType="begin"/>
      </w:r>
      <w:r>
        <w:rPr>
          <w:sz w:val="24"/>
          <w:szCs w:val="24"/>
        </w:rPr>
        <w:instrText xml:space="preserve"> NOTEREF _Ref22065729 \h </w:instrText>
      </w:r>
      <w:r>
        <w:rPr>
          <w:sz w:val="24"/>
          <w:szCs w:val="24"/>
        </w:rPr>
      </w:r>
      <w:r>
        <w:rPr>
          <w:sz w:val="24"/>
          <w:szCs w:val="24"/>
        </w:rPr>
        <w:fldChar w:fldCharType="separate"/>
      </w:r>
      <w:r>
        <w:rPr>
          <w:sz w:val="24"/>
          <w:szCs w:val="24"/>
        </w:rPr>
        <w:t>60</w:t>
      </w:r>
      <w:r>
        <w:rPr>
          <w:sz w:val="24"/>
          <w:szCs w:val="24"/>
        </w:rPr>
        <w:fldChar w:fldCharType="end"/>
      </w:r>
      <w:r w:rsidRPr="00A86A97">
        <w:rPr>
          <w:sz w:val="24"/>
          <w:szCs w:val="24"/>
        </w:rPr>
        <w:t>, at 4.</w:t>
      </w:r>
    </w:p>
  </w:footnote>
  <w:footnote w:id="69">
    <w:p w14:paraId="4E652284" w14:textId="5264EAE8" w:rsidR="009B0078" w:rsidRPr="00A86A97" w:rsidRDefault="009B0078">
      <w:pPr>
        <w:pStyle w:val="FootnoteText"/>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sz w:val="24"/>
          <w:szCs w:val="24"/>
        </w:rPr>
        <w:t xml:space="preserve">McGovern et al., </w:t>
      </w:r>
      <w:r w:rsidRPr="00A86A97">
        <w:rPr>
          <w:i/>
          <w:sz w:val="24"/>
          <w:szCs w:val="24"/>
        </w:rPr>
        <w:t xml:space="preserve">supra </w:t>
      </w:r>
      <w:r w:rsidRPr="00A86A97">
        <w:rPr>
          <w:sz w:val="24"/>
          <w:szCs w:val="24"/>
        </w:rPr>
        <w:t xml:space="preserve">note </w:t>
      </w:r>
      <w:r>
        <w:rPr>
          <w:sz w:val="24"/>
          <w:szCs w:val="24"/>
        </w:rPr>
        <w:fldChar w:fldCharType="begin"/>
      </w:r>
      <w:r>
        <w:rPr>
          <w:sz w:val="24"/>
          <w:szCs w:val="24"/>
        </w:rPr>
        <w:instrText xml:space="preserve"> NOTEREF _Ref22065729 \h </w:instrText>
      </w:r>
      <w:r>
        <w:rPr>
          <w:sz w:val="24"/>
          <w:szCs w:val="24"/>
        </w:rPr>
      </w:r>
      <w:r>
        <w:rPr>
          <w:sz w:val="24"/>
          <w:szCs w:val="24"/>
        </w:rPr>
        <w:fldChar w:fldCharType="separate"/>
      </w:r>
      <w:r>
        <w:rPr>
          <w:sz w:val="24"/>
          <w:szCs w:val="24"/>
        </w:rPr>
        <w:t>60</w:t>
      </w:r>
      <w:r>
        <w:rPr>
          <w:sz w:val="24"/>
          <w:szCs w:val="24"/>
        </w:rPr>
        <w:fldChar w:fldCharType="end"/>
      </w:r>
      <w:r w:rsidRPr="00A86A97">
        <w:rPr>
          <w:sz w:val="24"/>
          <w:szCs w:val="24"/>
        </w:rPr>
        <w:t>, at 3.</w:t>
      </w:r>
      <w:r w:rsidRPr="00A86A97">
        <w:t xml:space="preserve"> </w:t>
      </w:r>
    </w:p>
  </w:footnote>
  <w:footnote w:id="70">
    <w:p w14:paraId="18EA1066" w14:textId="67A3B695" w:rsidR="009B0078" w:rsidRPr="00A86A97" w:rsidRDefault="009B0078">
      <w:pPr>
        <w:pStyle w:val="FootnoteText"/>
        <w:rPr>
          <w:i/>
          <w:iCs/>
          <w:sz w:val="24"/>
          <w:szCs w:val="24"/>
        </w:rPr>
      </w:pPr>
      <w:r w:rsidRPr="00A86A97">
        <w:rPr>
          <w:rStyle w:val="FootnoteReference"/>
          <w:sz w:val="24"/>
          <w:szCs w:val="24"/>
        </w:rPr>
        <w:footnoteRef/>
      </w:r>
      <w:r w:rsidRPr="00A86A97">
        <w:rPr>
          <w:sz w:val="24"/>
          <w:szCs w:val="24"/>
        </w:rPr>
        <w:t xml:space="preserve"> </w:t>
      </w:r>
      <w:r>
        <w:rPr>
          <w:i/>
          <w:iCs/>
          <w:sz w:val="24"/>
          <w:szCs w:val="24"/>
        </w:rPr>
        <w:t>I</w:t>
      </w:r>
      <w:r w:rsidRPr="00A86A97">
        <w:rPr>
          <w:i/>
          <w:iCs/>
          <w:sz w:val="24"/>
          <w:szCs w:val="24"/>
        </w:rPr>
        <w:t xml:space="preserve">d. </w:t>
      </w:r>
    </w:p>
  </w:footnote>
  <w:footnote w:id="71">
    <w:p w14:paraId="6683E8DA" w14:textId="38F37F38" w:rsidR="009B0078" w:rsidRPr="00A86A97" w:rsidRDefault="009B0078" w:rsidP="00B8293C">
      <w:r w:rsidRPr="00A86A97">
        <w:rPr>
          <w:rStyle w:val="FootnoteReference"/>
        </w:rPr>
        <w:footnoteRef/>
      </w:r>
      <w:r w:rsidRPr="00A86A97">
        <w:t xml:space="preserve"> Press Release, U.S. Commerce Dep’t, </w:t>
      </w:r>
      <w:r w:rsidRPr="00A86A97">
        <w:rPr>
          <w:color w:val="000000" w:themeColor="text1"/>
        </w:rPr>
        <w:t xml:space="preserve">Sec’y of Commerce Wilbur L. Ross, Jr. Announces $1.19 Billion Penalty for Chinese Co.’s Export Violations to Iran and N. Korea (Mar. 7, 2017) (on file at </w:t>
      </w:r>
      <w:r w:rsidRPr="00042072">
        <w:t>https://www.commerce.gov/news/press-releases/2017/03/secretary-commerce-wilbur-l-ross-jr-announces-119-billion-penalty</w:t>
      </w:r>
      <w:r w:rsidRPr="00A86A97">
        <w:t xml:space="preserve"> [</w:t>
      </w:r>
      <w:r w:rsidRPr="00042072">
        <w:t>https://perma.cc/NZ4S-TJMP</w:t>
      </w:r>
      <w:r w:rsidRPr="00A86A97">
        <w:t>]</w:t>
      </w:r>
      <w:r w:rsidRPr="00A86A97">
        <w:rPr>
          <w:color w:val="000000" w:themeColor="text1"/>
        </w:rPr>
        <w:t>).</w:t>
      </w:r>
    </w:p>
  </w:footnote>
  <w:footnote w:id="72">
    <w:p w14:paraId="6D88DE31" w14:textId="45963E41" w:rsidR="009B0078" w:rsidRPr="00F85D97" w:rsidRDefault="009B0078" w:rsidP="00B8293C">
      <w:r w:rsidRPr="00A86A97">
        <w:rPr>
          <w:rStyle w:val="FootnoteReference"/>
        </w:rPr>
        <w:footnoteRef/>
      </w:r>
      <w:r w:rsidRPr="00A86A97">
        <w:t xml:space="preserve"> </w:t>
      </w:r>
      <w:r w:rsidRPr="00A86A97">
        <w:rPr>
          <w:i/>
          <w:iCs/>
        </w:rPr>
        <w:t>See</w:t>
      </w:r>
      <w:r w:rsidRPr="00A86A97">
        <w:t xml:space="preserve"> Press Release, U.S. Commerce Dep’t, </w:t>
      </w:r>
      <w:r w:rsidRPr="00A86A97">
        <w:rPr>
          <w:color w:val="000000" w:themeColor="text1"/>
        </w:rPr>
        <w:t xml:space="preserve">Sec’y Ross Announces $1.4 Billion ZTE Settlement; ZTE Bd., Mgmt. Changes and Strictest BIS Compliance Requirements Ever (June 7, 2018) (on file at  </w:t>
      </w:r>
      <w:r w:rsidRPr="00042072">
        <w:t>https://www.commerce.gov/news/press-releases/2018/06/secretary-ross-</w:t>
      </w:r>
      <w:r w:rsidRPr="002209B6">
        <w:t>announces-14-billion-zte-settlement-zte-board-management</w:t>
      </w:r>
      <w:r w:rsidRPr="00F85D97">
        <w:rPr>
          <w:color w:val="000000" w:themeColor="text1"/>
        </w:rPr>
        <w:t xml:space="preserve"> </w:t>
      </w:r>
      <w:r w:rsidRPr="00F85D97">
        <w:t xml:space="preserve">[https://perma.cc/Q5GJ-UAN6]). </w:t>
      </w:r>
    </w:p>
  </w:footnote>
  <w:footnote w:id="73">
    <w:p w14:paraId="36C0E654" w14:textId="1E1AB593" w:rsidR="009B0078" w:rsidRPr="006143C0" w:rsidRDefault="009B0078">
      <w:pPr>
        <w:pStyle w:val="FootnoteText"/>
        <w:rPr>
          <w:i/>
          <w:sz w:val="24"/>
          <w:szCs w:val="24"/>
        </w:rPr>
      </w:pPr>
      <w:r w:rsidRPr="002209B6">
        <w:rPr>
          <w:rStyle w:val="FootnoteReference"/>
          <w:sz w:val="24"/>
          <w:szCs w:val="24"/>
        </w:rPr>
        <w:footnoteRef/>
      </w:r>
      <w:r w:rsidRPr="002209B6">
        <w:rPr>
          <w:sz w:val="24"/>
          <w:szCs w:val="24"/>
        </w:rPr>
        <w:t xml:space="preserve"> </w:t>
      </w:r>
      <w:r w:rsidRPr="00F85D97">
        <w:rPr>
          <w:i/>
          <w:color w:val="000000" w:themeColor="text1"/>
          <w:sz w:val="24"/>
          <w:szCs w:val="24"/>
        </w:rPr>
        <w:t xml:space="preserve">See id. </w:t>
      </w:r>
      <w:r w:rsidRPr="00F85D97">
        <w:rPr>
          <w:iCs/>
          <w:color w:val="000000" w:themeColor="text1"/>
          <w:sz w:val="24"/>
          <w:szCs w:val="24"/>
        </w:rPr>
        <w:t xml:space="preserve">(detailing the new monetary penalties); </w:t>
      </w:r>
      <w:r w:rsidRPr="00F85D97">
        <w:rPr>
          <w:i/>
          <w:color w:val="000000" w:themeColor="text1"/>
          <w:sz w:val="24"/>
          <w:szCs w:val="24"/>
        </w:rPr>
        <w:t xml:space="preserve">see also </w:t>
      </w:r>
      <w:r w:rsidRPr="00F85D97">
        <w:rPr>
          <w:color w:val="000000" w:themeColor="text1"/>
          <w:sz w:val="24"/>
          <w:szCs w:val="24"/>
        </w:rPr>
        <w:t xml:space="preserve">Ana Swanson &amp; Kenneth P. Vogel, </w:t>
      </w:r>
      <w:r w:rsidRPr="00D501DD">
        <w:rPr>
          <w:i/>
          <w:color w:val="000000" w:themeColor="text1"/>
          <w:sz w:val="24"/>
          <w:szCs w:val="24"/>
        </w:rPr>
        <w:t>Faced with Crippling Sanctions, ZTE Loaded Up on Lobbyists</w:t>
      </w:r>
      <w:r w:rsidRPr="00D501DD">
        <w:rPr>
          <w:color w:val="000000" w:themeColor="text1"/>
          <w:sz w:val="24"/>
          <w:szCs w:val="24"/>
        </w:rPr>
        <w:t xml:space="preserve">, </w:t>
      </w:r>
      <w:r w:rsidRPr="002B0802">
        <w:rPr>
          <w:smallCaps/>
          <w:color w:val="000000" w:themeColor="text1"/>
          <w:sz w:val="24"/>
          <w:szCs w:val="24"/>
        </w:rPr>
        <w:t xml:space="preserve">N.Y. Times </w:t>
      </w:r>
      <w:r w:rsidRPr="007526E6">
        <w:rPr>
          <w:color w:val="000000" w:themeColor="text1"/>
          <w:sz w:val="24"/>
          <w:szCs w:val="24"/>
        </w:rPr>
        <w:t xml:space="preserve">(Aug. 1, 2018), </w:t>
      </w:r>
      <w:r w:rsidRPr="00680647">
        <w:rPr>
          <w:sz w:val="24"/>
          <w:szCs w:val="24"/>
        </w:rPr>
        <w:t>https://www.nytimes.com/2018/08/01/us/politics/zte-sanctions-lobbying.html</w:t>
      </w:r>
      <w:r w:rsidRPr="002209B6">
        <w:rPr>
          <w:color w:val="000000" w:themeColor="text1"/>
          <w:sz w:val="24"/>
          <w:szCs w:val="24"/>
        </w:rPr>
        <w:t xml:space="preserve"> [</w:t>
      </w:r>
      <w:r w:rsidRPr="00680647">
        <w:rPr>
          <w:sz w:val="24"/>
          <w:szCs w:val="24"/>
        </w:rPr>
        <w:t>https://perma.cc/6HNV-XTNK</w:t>
      </w:r>
      <w:r w:rsidRPr="002209B6">
        <w:rPr>
          <w:sz w:val="24"/>
          <w:szCs w:val="24"/>
        </w:rPr>
        <w:t>]</w:t>
      </w:r>
      <w:r w:rsidRPr="00F85D97">
        <w:rPr>
          <w:color w:val="000000" w:themeColor="text1"/>
          <w:sz w:val="24"/>
          <w:szCs w:val="24"/>
        </w:rPr>
        <w:t xml:space="preserve"> (discussing the seven-year ban).</w:t>
      </w:r>
      <w:r w:rsidRPr="006143C0">
        <w:rPr>
          <w:color w:val="000000" w:themeColor="text1"/>
          <w:sz w:val="24"/>
          <w:szCs w:val="24"/>
        </w:rPr>
        <w:t xml:space="preserve"> </w:t>
      </w:r>
    </w:p>
  </w:footnote>
  <w:footnote w:id="74">
    <w:p w14:paraId="2150E6FB" w14:textId="01B47AD5" w:rsidR="009B0078" w:rsidRPr="00A86A97" w:rsidRDefault="009B0078" w:rsidP="00AD6769">
      <w:r w:rsidRPr="00A86A97">
        <w:rPr>
          <w:rStyle w:val="FootnoteReference"/>
        </w:rPr>
        <w:footnoteRef/>
      </w:r>
      <w:r w:rsidRPr="00A86A97">
        <w:t xml:space="preserve"> </w:t>
      </w:r>
      <w:proofErr w:type="gramStart"/>
      <w:r w:rsidRPr="00A86A97">
        <w:rPr>
          <w:color w:val="000000" w:themeColor="text1"/>
        </w:rPr>
        <w:t>Swanson &amp; Vogel,</w:t>
      </w:r>
      <w:proofErr w:type="gramEnd"/>
      <w:r w:rsidRPr="00A86A97">
        <w:rPr>
          <w:color w:val="000000" w:themeColor="text1"/>
        </w:rPr>
        <w:t xml:space="preserve"> </w:t>
      </w:r>
      <w:r w:rsidRPr="00A86A97">
        <w:rPr>
          <w:i/>
          <w:color w:val="000000" w:themeColor="text1"/>
        </w:rPr>
        <w:t xml:space="preserve">supra </w:t>
      </w:r>
      <w:r w:rsidRPr="00A86A97">
        <w:rPr>
          <w:iCs/>
          <w:color w:val="000000" w:themeColor="text1"/>
        </w:rPr>
        <w:t xml:space="preserve">note </w:t>
      </w:r>
      <w:r>
        <w:rPr>
          <w:iCs/>
          <w:color w:val="000000" w:themeColor="text1"/>
        </w:rPr>
        <w:fldChar w:fldCharType="begin"/>
      </w:r>
      <w:r>
        <w:rPr>
          <w:iCs/>
          <w:color w:val="000000" w:themeColor="text1"/>
        </w:rPr>
        <w:instrText xml:space="preserve"> NOTEREF _Ref22065800 \h </w:instrText>
      </w:r>
      <w:r>
        <w:rPr>
          <w:iCs/>
          <w:color w:val="000000" w:themeColor="text1"/>
        </w:rPr>
      </w:r>
      <w:r>
        <w:rPr>
          <w:iCs/>
          <w:color w:val="000000" w:themeColor="text1"/>
        </w:rPr>
        <w:fldChar w:fldCharType="separate"/>
      </w:r>
      <w:r>
        <w:rPr>
          <w:iCs/>
          <w:color w:val="000000" w:themeColor="text1"/>
        </w:rPr>
        <w:t>72</w:t>
      </w:r>
      <w:r>
        <w:rPr>
          <w:iCs/>
          <w:color w:val="000000" w:themeColor="text1"/>
        </w:rPr>
        <w:fldChar w:fldCharType="end"/>
      </w:r>
      <w:r w:rsidRPr="00A86A97">
        <w:rPr>
          <w:iCs/>
          <w:color w:val="000000" w:themeColor="text1"/>
        </w:rPr>
        <w:t xml:space="preserve">. </w:t>
      </w:r>
      <w:r w:rsidRPr="00A86A97">
        <w:rPr>
          <w:color w:val="000000" w:themeColor="text1"/>
        </w:rPr>
        <w:t xml:space="preserve">  </w:t>
      </w:r>
    </w:p>
  </w:footnote>
  <w:footnote w:id="75">
    <w:p w14:paraId="37B9E315" w14:textId="57C22326" w:rsidR="009B0078" w:rsidRPr="00E34403" w:rsidRDefault="009B0078" w:rsidP="004F43E1">
      <w:r w:rsidRPr="00A86A97">
        <w:rPr>
          <w:rStyle w:val="FootnoteReference"/>
        </w:rPr>
        <w:footnoteRef/>
      </w:r>
      <w:r w:rsidRPr="00A86A97">
        <w:t xml:space="preserve"> </w:t>
      </w:r>
      <w:r w:rsidRPr="00A86A97">
        <w:rPr>
          <w:i/>
          <w:iCs/>
        </w:rPr>
        <w:t>See China’s ZTE Ceases Major Operations After U.S. Trade Ban</w:t>
      </w:r>
      <w:r w:rsidRPr="00A86A97">
        <w:t xml:space="preserve">, </w:t>
      </w:r>
      <w:r w:rsidRPr="00A86A97">
        <w:rPr>
          <w:smallCaps/>
        </w:rPr>
        <w:t>Bloomberg News</w:t>
      </w:r>
      <w:r w:rsidRPr="00A86A97">
        <w:t xml:space="preserve"> (May </w:t>
      </w:r>
      <w:r>
        <w:t>9</w:t>
      </w:r>
      <w:r w:rsidRPr="00A86A97">
        <w:t xml:space="preserve">, 2018), </w:t>
      </w:r>
      <w:r w:rsidRPr="00042072">
        <w:t>https://www.bloomberg.com/news/articles/2018-05-10/china-s-zte-ceases-major-operations-after-u-s-trade-ban</w:t>
      </w:r>
      <w:r w:rsidRPr="00A86A97">
        <w:t xml:space="preserve"> [</w:t>
      </w:r>
      <w:r w:rsidRPr="00042072">
        <w:t>https://perma.cc/QT35-2NMZ</w:t>
      </w:r>
      <w:r w:rsidRPr="00A86A97">
        <w:t>].</w:t>
      </w:r>
      <w:r>
        <w:t xml:space="preserve"> </w:t>
      </w:r>
    </w:p>
  </w:footnote>
  <w:footnote w:id="76">
    <w:p w14:paraId="5ADE48F2" w14:textId="0B6952DD" w:rsidR="009B0078" w:rsidRPr="00A86A97" w:rsidRDefault="009B0078" w:rsidP="00895D87">
      <w:r w:rsidRPr="00A86A97">
        <w:rPr>
          <w:rStyle w:val="FootnoteReference"/>
        </w:rPr>
        <w:footnoteRef/>
      </w:r>
      <w:r w:rsidRPr="00A86A97">
        <w:t xml:space="preserve"> </w:t>
      </w:r>
      <w:r w:rsidRPr="00A86A97">
        <w:rPr>
          <w:i/>
          <w:iCs/>
        </w:rPr>
        <w:t xml:space="preserve">See </w:t>
      </w:r>
      <w:r w:rsidRPr="00A86A97">
        <w:rPr>
          <w:color w:val="000000" w:themeColor="text1"/>
        </w:rPr>
        <w:t xml:space="preserve">Todd Shields, </w:t>
      </w:r>
      <w:r w:rsidRPr="00A86A97">
        <w:rPr>
          <w:i/>
          <w:color w:val="000000" w:themeColor="text1"/>
        </w:rPr>
        <w:t>Huawei and ZTE Targeted While Security Ban Advances at U.S. FCC</w:t>
      </w:r>
      <w:r w:rsidRPr="00A86A97">
        <w:rPr>
          <w:color w:val="000000" w:themeColor="text1"/>
        </w:rPr>
        <w:t xml:space="preserve">, </w:t>
      </w:r>
      <w:r w:rsidRPr="00A86A97">
        <w:rPr>
          <w:smallCaps/>
          <w:color w:val="000000" w:themeColor="text1"/>
        </w:rPr>
        <w:t xml:space="preserve">Bloomberg Tech. </w:t>
      </w:r>
      <w:r w:rsidRPr="00A86A97">
        <w:rPr>
          <w:color w:val="000000" w:themeColor="text1"/>
        </w:rPr>
        <w:t xml:space="preserve">(Apr. 17, 2018), </w:t>
      </w:r>
      <w:r w:rsidRPr="00042072">
        <w:t>https://www.bloomberg.com/news/articles/2018-04-17/huawei-zte-targeted-as-security-ban-advances-at-u-s-fcc</w:t>
      </w:r>
      <w:r w:rsidRPr="00A86A97">
        <w:rPr>
          <w:color w:val="000000" w:themeColor="text1"/>
        </w:rPr>
        <w:t xml:space="preserve"> [</w:t>
      </w:r>
      <w:r w:rsidRPr="00042072">
        <w:t>https://perma.cc/77HN-LTGN</w:t>
      </w:r>
      <w:r w:rsidRPr="00A86A97">
        <w:t xml:space="preserve">]. </w:t>
      </w:r>
    </w:p>
  </w:footnote>
  <w:footnote w:id="77">
    <w:p w14:paraId="7149636F" w14:textId="0CFF5CB4" w:rsidR="009B0078" w:rsidRPr="00042072" w:rsidRDefault="009B0078">
      <w:pPr>
        <w:pStyle w:val="FootnoteText"/>
        <w:rPr>
          <w:iCs/>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Id. </w:t>
      </w:r>
      <w:r>
        <w:rPr>
          <w:iCs/>
          <w:sz w:val="24"/>
          <w:szCs w:val="24"/>
        </w:rPr>
        <w:t>(alteration ins original).</w:t>
      </w:r>
    </w:p>
  </w:footnote>
  <w:footnote w:id="78">
    <w:p w14:paraId="76D99DC8" w14:textId="2F6EDE3A" w:rsidR="009B0078" w:rsidRPr="001672C3"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6143C0">
        <w:rPr>
          <w:i/>
          <w:iCs/>
          <w:sz w:val="24"/>
          <w:szCs w:val="24"/>
        </w:rPr>
        <w:t xml:space="preserve">See </w:t>
      </w:r>
      <w:r w:rsidRPr="00A076D5">
        <w:rPr>
          <w:color w:val="000000" w:themeColor="text1"/>
          <w:sz w:val="24"/>
          <w:szCs w:val="24"/>
        </w:rPr>
        <w:t xml:space="preserve">Ana Swanson, </w:t>
      </w:r>
      <w:r w:rsidRPr="000E6CFC">
        <w:rPr>
          <w:i/>
          <w:color w:val="000000" w:themeColor="text1"/>
          <w:sz w:val="24"/>
          <w:szCs w:val="24"/>
        </w:rPr>
        <w:t>Trump Strikes Deal to Save China’s ZTE as North Korea Meeting Looms</w:t>
      </w:r>
      <w:r w:rsidRPr="000E6CFC">
        <w:rPr>
          <w:color w:val="000000" w:themeColor="text1"/>
          <w:sz w:val="24"/>
          <w:szCs w:val="24"/>
        </w:rPr>
        <w:t xml:space="preserve">, </w:t>
      </w:r>
      <w:r w:rsidRPr="000E6CFC">
        <w:rPr>
          <w:smallCaps/>
          <w:color w:val="000000" w:themeColor="text1"/>
          <w:sz w:val="24"/>
          <w:szCs w:val="24"/>
        </w:rPr>
        <w:t xml:space="preserve">N.Y. Times </w:t>
      </w:r>
      <w:r w:rsidRPr="000E6CFC">
        <w:rPr>
          <w:color w:val="000000" w:themeColor="text1"/>
          <w:sz w:val="24"/>
          <w:szCs w:val="24"/>
        </w:rPr>
        <w:t>(June 7, 2018</w:t>
      </w:r>
      <w:r w:rsidRPr="009B0078">
        <w:rPr>
          <w:color w:val="000000" w:themeColor="text1"/>
          <w:sz w:val="24"/>
          <w:szCs w:val="24"/>
        </w:rPr>
        <w:t xml:space="preserve">), </w:t>
      </w:r>
      <w:r w:rsidRPr="00680647">
        <w:rPr>
          <w:sz w:val="24"/>
          <w:szCs w:val="24"/>
        </w:rPr>
        <w:t>https://www.nytimes.com/2018/06/07/business/us-china-zte-deal.html</w:t>
      </w:r>
      <w:r w:rsidRPr="009B0078">
        <w:rPr>
          <w:rStyle w:val="Hyperlink"/>
          <w:sz w:val="24"/>
          <w:szCs w:val="24"/>
        </w:rPr>
        <w:t xml:space="preserve"> </w:t>
      </w:r>
      <w:r w:rsidRPr="007C1871">
        <w:rPr>
          <w:rStyle w:val="Hyperlink"/>
          <w:color w:val="000000" w:themeColor="text1"/>
          <w:sz w:val="24"/>
          <w:szCs w:val="24"/>
        </w:rPr>
        <w:t>[</w:t>
      </w:r>
      <w:r w:rsidRPr="00680647">
        <w:rPr>
          <w:color w:val="000000" w:themeColor="text1"/>
          <w:sz w:val="24"/>
          <w:szCs w:val="24"/>
        </w:rPr>
        <w:t>h</w:t>
      </w:r>
      <w:r w:rsidRPr="00680647">
        <w:rPr>
          <w:sz w:val="24"/>
          <w:szCs w:val="24"/>
        </w:rPr>
        <w:t>ttps://perma.cc/X775-EGPF</w:t>
      </w:r>
      <w:r w:rsidRPr="009B0078">
        <w:rPr>
          <w:sz w:val="24"/>
          <w:szCs w:val="24"/>
        </w:rPr>
        <w:t>]</w:t>
      </w:r>
      <w:r w:rsidRPr="007C1871">
        <w:rPr>
          <w:color w:val="000000" w:themeColor="text1"/>
          <w:sz w:val="24"/>
          <w:szCs w:val="24"/>
        </w:rPr>
        <w:t>.</w:t>
      </w:r>
    </w:p>
  </w:footnote>
  <w:footnote w:id="79">
    <w:p w14:paraId="27788C1E" w14:textId="21960AD0" w:rsidR="009B0078" w:rsidRPr="00895D87" w:rsidRDefault="009B0078">
      <w:pPr>
        <w:pStyle w:val="FootnoteText"/>
        <w:rPr>
          <w:sz w:val="24"/>
          <w:szCs w:val="24"/>
        </w:rPr>
      </w:pPr>
      <w:r w:rsidRPr="009B0078">
        <w:rPr>
          <w:rStyle w:val="FootnoteReference"/>
          <w:sz w:val="24"/>
          <w:szCs w:val="24"/>
        </w:rPr>
        <w:footnoteRef/>
      </w:r>
      <w:r w:rsidRPr="009B0078">
        <w:rPr>
          <w:sz w:val="24"/>
          <w:szCs w:val="24"/>
        </w:rPr>
        <w:t xml:space="preserve"> </w:t>
      </w:r>
      <w:r w:rsidRPr="007C1871">
        <w:rPr>
          <w:i/>
          <w:iCs/>
          <w:color w:val="000000" w:themeColor="text1"/>
          <w:sz w:val="24"/>
          <w:szCs w:val="24"/>
        </w:rPr>
        <w:t>See id.</w:t>
      </w:r>
      <w:r w:rsidRPr="00895D87">
        <w:rPr>
          <w:i/>
          <w:iCs/>
          <w:color w:val="000000" w:themeColor="text1"/>
          <w:sz w:val="24"/>
          <w:szCs w:val="24"/>
        </w:rPr>
        <w:t xml:space="preserve"> </w:t>
      </w:r>
      <w:r w:rsidRPr="00895D87">
        <w:rPr>
          <w:color w:val="000000" w:themeColor="text1"/>
          <w:sz w:val="24"/>
          <w:szCs w:val="24"/>
        </w:rPr>
        <w:t xml:space="preserve">  </w:t>
      </w:r>
    </w:p>
  </w:footnote>
  <w:footnote w:id="80">
    <w:p w14:paraId="56A418DD" w14:textId="4E160EE1" w:rsidR="009B0078" w:rsidRPr="00A86A97" w:rsidRDefault="009B0078" w:rsidP="00916AB7">
      <w:r w:rsidRPr="00A86A97">
        <w:rPr>
          <w:rStyle w:val="FootnoteReference"/>
        </w:rPr>
        <w:footnoteRef/>
      </w:r>
      <w:r w:rsidRPr="00A86A97">
        <w:t xml:space="preserve"> </w:t>
      </w:r>
      <w:r w:rsidRPr="00A86A97">
        <w:rPr>
          <w:color w:val="14171A"/>
          <w:spacing w:val="4"/>
          <w:shd w:val="clear" w:color="auto" w:fill="FFFFFF"/>
        </w:rPr>
        <w:t>Donald J. Trump (@</w:t>
      </w:r>
      <w:proofErr w:type="spellStart"/>
      <w:r w:rsidRPr="00A86A97">
        <w:rPr>
          <w:color w:val="14171A"/>
          <w:spacing w:val="4"/>
          <w:shd w:val="clear" w:color="auto" w:fill="FFFFFF"/>
        </w:rPr>
        <w:t>realDonaldTrump</w:t>
      </w:r>
      <w:proofErr w:type="spellEnd"/>
      <w:r w:rsidRPr="00A86A97">
        <w:rPr>
          <w:color w:val="14171A"/>
          <w:spacing w:val="4"/>
          <w:shd w:val="clear" w:color="auto" w:fill="FFFFFF"/>
        </w:rPr>
        <w:t xml:space="preserve">), </w:t>
      </w:r>
      <w:r w:rsidRPr="00A86A97">
        <w:rPr>
          <w:smallCaps/>
          <w:color w:val="14171A"/>
          <w:spacing w:val="4"/>
          <w:shd w:val="clear" w:color="auto" w:fill="FFFFFF"/>
        </w:rPr>
        <w:t xml:space="preserve">Twitter </w:t>
      </w:r>
      <w:r w:rsidRPr="00A86A97">
        <w:rPr>
          <w:color w:val="14171A"/>
          <w:spacing w:val="4"/>
          <w:shd w:val="clear" w:color="auto" w:fill="FFFFFF"/>
        </w:rPr>
        <w:t>(May 1</w:t>
      </w:r>
      <w:r>
        <w:rPr>
          <w:color w:val="14171A"/>
          <w:spacing w:val="4"/>
          <w:shd w:val="clear" w:color="auto" w:fill="FFFFFF"/>
        </w:rPr>
        <w:t>3</w:t>
      </w:r>
      <w:r w:rsidRPr="00A86A97">
        <w:rPr>
          <w:color w:val="14171A"/>
          <w:spacing w:val="4"/>
          <w:shd w:val="clear" w:color="auto" w:fill="FFFFFF"/>
        </w:rPr>
        <w:t xml:space="preserve">, 2018, </w:t>
      </w:r>
      <w:r>
        <w:rPr>
          <w:color w:val="14171A"/>
          <w:spacing w:val="4"/>
          <w:shd w:val="clear" w:color="auto" w:fill="FFFFFF"/>
        </w:rPr>
        <w:t>8:01</w:t>
      </w:r>
      <w:r w:rsidRPr="00A86A97">
        <w:rPr>
          <w:color w:val="14171A"/>
          <w:spacing w:val="4"/>
          <w:shd w:val="clear" w:color="auto" w:fill="FFFFFF"/>
        </w:rPr>
        <w:t xml:space="preserve"> </w:t>
      </w:r>
      <w:r>
        <w:rPr>
          <w:color w:val="14171A"/>
          <w:spacing w:val="4"/>
          <w:shd w:val="clear" w:color="auto" w:fill="FFFFFF"/>
        </w:rPr>
        <w:t>A</w:t>
      </w:r>
      <w:r w:rsidRPr="00A86A97">
        <w:rPr>
          <w:color w:val="14171A"/>
          <w:spacing w:val="4"/>
          <w:shd w:val="clear" w:color="auto" w:fill="FFFFFF"/>
        </w:rPr>
        <w:t xml:space="preserve">M), </w:t>
      </w:r>
      <w:r w:rsidRPr="00042072">
        <w:t>https://twitter.com/realdonaldtrump/status/995680316458262533?lang=en</w:t>
      </w:r>
      <w:r w:rsidRPr="00A86A97">
        <w:rPr>
          <w:rStyle w:val="Hyperlink"/>
          <w:spacing w:val="4"/>
          <w:shd w:val="clear" w:color="auto" w:fill="FFFFFF"/>
        </w:rPr>
        <w:t xml:space="preserve"> </w:t>
      </w:r>
      <w:r w:rsidRPr="00042072">
        <w:rPr>
          <w:rStyle w:val="Hyperlink"/>
          <w:color w:val="000000" w:themeColor="text1"/>
          <w:spacing w:val="4"/>
          <w:shd w:val="clear" w:color="auto" w:fill="FFFFFF"/>
        </w:rPr>
        <w:t>[</w:t>
      </w:r>
      <w:r w:rsidRPr="00042072">
        <w:rPr>
          <w:color w:val="000000" w:themeColor="text1"/>
        </w:rPr>
        <w:t>h</w:t>
      </w:r>
      <w:r w:rsidRPr="00042072">
        <w:t>ttps://perma.cc/ZAD6-7EPF</w:t>
      </w:r>
      <w:r w:rsidRPr="00A86A97">
        <w:t>]</w:t>
      </w:r>
      <w:r w:rsidRPr="00A86A97">
        <w:rPr>
          <w:color w:val="14171A"/>
          <w:spacing w:val="4"/>
          <w:shd w:val="clear" w:color="auto" w:fill="FFFFFF"/>
        </w:rPr>
        <w:t>.</w:t>
      </w:r>
    </w:p>
  </w:footnote>
  <w:footnote w:id="81">
    <w:p w14:paraId="705AB870" w14:textId="538C42A7"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color w:val="000000" w:themeColor="text1"/>
          <w:sz w:val="24"/>
          <w:szCs w:val="24"/>
        </w:rPr>
        <w:t xml:space="preserve">Swanson &amp; Vogel, </w:t>
      </w:r>
      <w:r w:rsidRPr="00A86A97">
        <w:rPr>
          <w:i/>
          <w:color w:val="000000" w:themeColor="text1"/>
          <w:sz w:val="24"/>
          <w:szCs w:val="24"/>
        </w:rPr>
        <w:t xml:space="preserve">supra </w:t>
      </w:r>
      <w:r w:rsidRPr="00A86A97">
        <w:rPr>
          <w:color w:val="000000" w:themeColor="text1"/>
          <w:sz w:val="24"/>
          <w:szCs w:val="24"/>
        </w:rPr>
        <w:t xml:space="preserve">note </w:t>
      </w:r>
      <w:r>
        <w:rPr>
          <w:color w:val="000000" w:themeColor="text1"/>
          <w:sz w:val="24"/>
          <w:szCs w:val="24"/>
        </w:rPr>
        <w:fldChar w:fldCharType="begin"/>
      </w:r>
      <w:r>
        <w:rPr>
          <w:color w:val="000000" w:themeColor="text1"/>
          <w:sz w:val="24"/>
          <w:szCs w:val="24"/>
        </w:rPr>
        <w:instrText xml:space="preserve"> NOTEREF _Ref22065800 \h </w:instrText>
      </w:r>
      <w:r>
        <w:rPr>
          <w:color w:val="000000" w:themeColor="text1"/>
          <w:sz w:val="24"/>
          <w:szCs w:val="24"/>
        </w:rPr>
      </w:r>
      <w:r>
        <w:rPr>
          <w:color w:val="000000" w:themeColor="text1"/>
          <w:sz w:val="24"/>
          <w:szCs w:val="24"/>
        </w:rPr>
        <w:fldChar w:fldCharType="separate"/>
      </w:r>
      <w:r>
        <w:rPr>
          <w:color w:val="000000" w:themeColor="text1"/>
          <w:sz w:val="24"/>
          <w:szCs w:val="24"/>
        </w:rPr>
        <w:t>72</w:t>
      </w:r>
      <w:r>
        <w:rPr>
          <w:color w:val="000000" w:themeColor="text1"/>
          <w:sz w:val="24"/>
          <w:szCs w:val="24"/>
        </w:rPr>
        <w:fldChar w:fldCharType="end"/>
      </w:r>
      <w:r w:rsidRPr="00A86A97">
        <w:rPr>
          <w:color w:val="000000" w:themeColor="text1"/>
          <w:sz w:val="24"/>
          <w:szCs w:val="24"/>
        </w:rPr>
        <w:t xml:space="preserve">.   </w:t>
      </w:r>
    </w:p>
  </w:footnote>
  <w:footnote w:id="82">
    <w:p w14:paraId="63629EF1" w14:textId="7093F892" w:rsidR="009B0078" w:rsidRPr="00A86A97" w:rsidRDefault="009B0078" w:rsidP="00B93505">
      <w:r w:rsidRPr="00A86A97">
        <w:rPr>
          <w:rStyle w:val="FootnoteReference"/>
        </w:rPr>
        <w:footnoteRef/>
      </w:r>
      <w:r w:rsidRPr="00A86A97">
        <w:t xml:space="preserve"> </w:t>
      </w:r>
      <w:r w:rsidRPr="00A86A97">
        <w:rPr>
          <w:i/>
          <w:iCs/>
        </w:rPr>
        <w:t xml:space="preserve">See </w:t>
      </w:r>
      <w:r w:rsidRPr="00A86A97">
        <w:t xml:space="preserve">John S. McCain National Defense Authorization Act for Fiscal Year 2019, Pub. L. No. 115-232, 132 Stat. 1636 (2018). </w:t>
      </w:r>
    </w:p>
  </w:footnote>
  <w:footnote w:id="83">
    <w:p w14:paraId="59785FF0" w14:textId="68F3974B" w:rsidR="009B0078" w:rsidRPr="00A86A97" w:rsidRDefault="009B0078">
      <w:pPr>
        <w:pStyle w:val="FootnoteText"/>
        <w:rPr>
          <w:iCs/>
          <w:sz w:val="24"/>
          <w:szCs w:val="24"/>
        </w:rPr>
      </w:pPr>
      <w:r w:rsidRPr="00A86A97">
        <w:rPr>
          <w:rStyle w:val="FootnoteReference"/>
          <w:sz w:val="24"/>
          <w:szCs w:val="24"/>
        </w:rPr>
        <w:footnoteRef/>
      </w:r>
      <w:r w:rsidRPr="00A86A97">
        <w:rPr>
          <w:sz w:val="24"/>
          <w:szCs w:val="24"/>
        </w:rPr>
        <w:t xml:space="preserve"> </w:t>
      </w:r>
      <w:r w:rsidRPr="00A86A97">
        <w:rPr>
          <w:i/>
          <w:iCs/>
          <w:sz w:val="24"/>
          <w:szCs w:val="24"/>
        </w:rPr>
        <w:t>See</w:t>
      </w:r>
      <w:r w:rsidRPr="00A86A97">
        <w:rPr>
          <w:sz w:val="24"/>
          <w:szCs w:val="24"/>
        </w:rPr>
        <w:t xml:space="preserve"> </w:t>
      </w:r>
      <w:r w:rsidRPr="00A86A97">
        <w:rPr>
          <w:i/>
          <w:color w:val="000000" w:themeColor="text1"/>
          <w:sz w:val="24"/>
          <w:szCs w:val="24"/>
        </w:rPr>
        <w:t xml:space="preserve">id. </w:t>
      </w:r>
      <w:r w:rsidRPr="00A86A97">
        <w:rPr>
          <w:iCs/>
          <w:color w:val="000000" w:themeColor="text1"/>
          <w:sz w:val="24"/>
          <w:szCs w:val="24"/>
        </w:rPr>
        <w:t xml:space="preserve">§ </w:t>
      </w:r>
      <w:r w:rsidRPr="00A86A97">
        <w:rPr>
          <w:sz w:val="24"/>
          <w:szCs w:val="24"/>
        </w:rPr>
        <w:t xml:space="preserve">889(a), (f)(3)(A). </w:t>
      </w:r>
    </w:p>
  </w:footnote>
  <w:footnote w:id="84">
    <w:p w14:paraId="7A05529A" w14:textId="73DDA374"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color w:val="000000" w:themeColor="text1"/>
          <w:sz w:val="24"/>
          <w:szCs w:val="24"/>
        </w:rPr>
        <w:t xml:space="preserve">Swanson &amp; Vogel, </w:t>
      </w:r>
      <w:r w:rsidRPr="00A86A97">
        <w:rPr>
          <w:i/>
          <w:color w:val="000000" w:themeColor="text1"/>
          <w:sz w:val="24"/>
          <w:szCs w:val="24"/>
        </w:rPr>
        <w:t xml:space="preserve">supra </w:t>
      </w:r>
      <w:r w:rsidRPr="00A86A97">
        <w:rPr>
          <w:color w:val="000000" w:themeColor="text1"/>
          <w:sz w:val="24"/>
          <w:szCs w:val="24"/>
        </w:rPr>
        <w:t xml:space="preserve">note </w:t>
      </w:r>
      <w:r>
        <w:rPr>
          <w:color w:val="000000" w:themeColor="text1"/>
          <w:sz w:val="24"/>
          <w:szCs w:val="24"/>
        </w:rPr>
        <w:fldChar w:fldCharType="begin"/>
      </w:r>
      <w:r>
        <w:rPr>
          <w:color w:val="000000" w:themeColor="text1"/>
          <w:sz w:val="24"/>
          <w:szCs w:val="24"/>
        </w:rPr>
        <w:instrText xml:space="preserve"> NOTEREF _Ref22065800 \h </w:instrText>
      </w:r>
      <w:r>
        <w:rPr>
          <w:color w:val="000000" w:themeColor="text1"/>
          <w:sz w:val="24"/>
          <w:szCs w:val="24"/>
        </w:rPr>
      </w:r>
      <w:r>
        <w:rPr>
          <w:color w:val="000000" w:themeColor="text1"/>
          <w:sz w:val="24"/>
          <w:szCs w:val="24"/>
        </w:rPr>
        <w:fldChar w:fldCharType="separate"/>
      </w:r>
      <w:r>
        <w:rPr>
          <w:color w:val="000000" w:themeColor="text1"/>
          <w:sz w:val="24"/>
          <w:szCs w:val="24"/>
        </w:rPr>
        <w:t>72</w:t>
      </w:r>
      <w:r>
        <w:rPr>
          <w:color w:val="000000" w:themeColor="text1"/>
          <w:sz w:val="24"/>
          <w:szCs w:val="24"/>
        </w:rPr>
        <w:fldChar w:fldCharType="end"/>
      </w:r>
      <w:r w:rsidRPr="00A86A97">
        <w:rPr>
          <w:color w:val="000000" w:themeColor="text1"/>
          <w:sz w:val="24"/>
          <w:szCs w:val="24"/>
        </w:rPr>
        <w:t xml:space="preserve">.   </w:t>
      </w:r>
    </w:p>
  </w:footnote>
  <w:footnote w:id="85">
    <w:p w14:paraId="393EC4AC" w14:textId="188781FF" w:rsidR="009B0078" w:rsidRPr="00A86A97" w:rsidRDefault="009B0078">
      <w:pPr>
        <w:pStyle w:val="FootnoteText"/>
        <w:rPr>
          <w:i/>
          <w:sz w:val="24"/>
          <w:szCs w:val="24"/>
        </w:rPr>
      </w:pPr>
      <w:r w:rsidRPr="00A86A97">
        <w:rPr>
          <w:rStyle w:val="FootnoteReference"/>
          <w:sz w:val="24"/>
          <w:szCs w:val="24"/>
        </w:rPr>
        <w:footnoteRef/>
      </w:r>
      <w:r w:rsidRPr="00A86A97">
        <w:rPr>
          <w:sz w:val="24"/>
          <w:szCs w:val="24"/>
        </w:rPr>
        <w:t xml:space="preserve"> </w:t>
      </w:r>
      <w:r w:rsidRPr="00A86A97">
        <w:rPr>
          <w:i/>
          <w:color w:val="000000" w:themeColor="text1"/>
          <w:sz w:val="24"/>
          <w:szCs w:val="24"/>
        </w:rPr>
        <w:t xml:space="preserve">See id.  </w:t>
      </w:r>
    </w:p>
  </w:footnote>
  <w:footnote w:id="86">
    <w:p w14:paraId="380BD586" w14:textId="6E51A966" w:rsidR="009B0078" w:rsidRPr="003B72D2" w:rsidRDefault="009B0078" w:rsidP="001811FC">
      <w:r w:rsidRPr="00A86A97">
        <w:rPr>
          <w:rStyle w:val="FootnoteReference"/>
        </w:rPr>
        <w:footnoteRef/>
      </w:r>
      <w:r w:rsidRPr="00A86A97">
        <w:t xml:space="preserve"> </w:t>
      </w:r>
      <w:r w:rsidRPr="00A86A97">
        <w:rPr>
          <w:i/>
          <w:iCs/>
        </w:rPr>
        <w:t xml:space="preserve">See </w:t>
      </w:r>
      <w:r w:rsidRPr="00A86A97">
        <w:t xml:space="preserve">Juan Pedro Tomás, </w:t>
      </w:r>
      <w:r w:rsidRPr="00A86A97">
        <w:rPr>
          <w:i/>
          <w:iCs/>
        </w:rPr>
        <w:t>ZTE Reaches 25 5G Contracts, Ships Over 50,000 Base Stations: Executive</w:t>
      </w:r>
      <w:r w:rsidRPr="00A86A97">
        <w:t xml:space="preserve">, </w:t>
      </w:r>
      <w:r w:rsidRPr="00A86A97">
        <w:rPr>
          <w:smallCaps/>
        </w:rPr>
        <w:t>RCR Wireless News</w:t>
      </w:r>
      <w:r w:rsidRPr="00A86A97">
        <w:t xml:space="preserve"> (June 26, 2019), </w:t>
      </w:r>
      <w:r w:rsidRPr="00042072">
        <w:t>https://www.rcrwireless.com/20190626/5g/zte-reaches-25-5g-contracts-ships-over-50000-base-stations-executive</w:t>
      </w:r>
      <w:r w:rsidRPr="00A86A97">
        <w:t xml:space="preserve"> </w:t>
      </w:r>
      <w:r w:rsidRPr="00042072">
        <w:t>https://perma.cc/MB5L-4S5A</w:t>
      </w:r>
      <w:r w:rsidRPr="00A86A97">
        <w:t>]</w:t>
      </w:r>
      <w:r w:rsidRPr="00042072">
        <w:rPr>
          <w:rStyle w:val="Hyperlink"/>
          <w:u w:val="none"/>
        </w:rPr>
        <w:t>.</w:t>
      </w:r>
    </w:p>
  </w:footnote>
  <w:footnote w:id="87">
    <w:p w14:paraId="390B43C1" w14:textId="29D828CA" w:rsidR="009B0078" w:rsidRPr="00A86A97" w:rsidRDefault="009B0078" w:rsidP="008E40DE">
      <w:r w:rsidRPr="00A86A97">
        <w:rPr>
          <w:rStyle w:val="FootnoteReference"/>
        </w:rPr>
        <w:footnoteRef/>
      </w:r>
      <w:r w:rsidRPr="00A86A97">
        <w:t xml:space="preserve"> </w:t>
      </w:r>
      <w:r w:rsidRPr="00A86A97">
        <w:rPr>
          <w:i/>
          <w:iCs/>
        </w:rPr>
        <w:t xml:space="preserve">See </w:t>
      </w:r>
      <w:r w:rsidRPr="00A86A97">
        <w:t xml:space="preserve">Frank Chen, </w:t>
      </w:r>
      <w:r w:rsidRPr="00A86A97">
        <w:rPr>
          <w:i/>
          <w:iCs/>
        </w:rPr>
        <w:t xml:space="preserve">Inside Huawei’s Huge </w:t>
      </w:r>
      <w:r>
        <w:rPr>
          <w:i/>
          <w:iCs/>
        </w:rPr>
        <w:t xml:space="preserve">HQ </w:t>
      </w:r>
      <w:r w:rsidRPr="00A86A97">
        <w:rPr>
          <w:i/>
          <w:iCs/>
        </w:rPr>
        <w:t>Campus in Shenzhen</w:t>
      </w:r>
      <w:r w:rsidRPr="00A86A97">
        <w:t xml:space="preserve">, </w:t>
      </w:r>
      <w:r w:rsidRPr="00A86A97">
        <w:rPr>
          <w:smallCaps/>
        </w:rPr>
        <w:t>Asia Times</w:t>
      </w:r>
      <w:r>
        <w:t xml:space="preserve"> (June 28, 2019),</w:t>
      </w:r>
      <w:r w:rsidRPr="00A86A97">
        <w:t xml:space="preserve"> </w:t>
      </w:r>
      <w:r w:rsidRPr="00042072">
        <w:t>https://www.asiatimes.com/2019/06/article/inside-huaweis-huge-hq-campus-in-shenzhen/</w:t>
      </w:r>
      <w:r w:rsidRPr="00A86A97">
        <w:t xml:space="preserve"> </w:t>
      </w:r>
      <w:r>
        <w:t xml:space="preserve"> </w:t>
      </w:r>
      <w:r w:rsidRPr="00A86A97">
        <w:t>[</w:t>
      </w:r>
      <w:r w:rsidRPr="00042072">
        <w:t>https://perma.cc/NB6F-RHKT</w:t>
      </w:r>
      <w:r w:rsidRPr="00A86A97">
        <w:t>];</w:t>
      </w:r>
      <w:r w:rsidRPr="00A86A97">
        <w:rPr>
          <w:i/>
          <w:iCs/>
        </w:rPr>
        <w:t xml:space="preserve"> </w:t>
      </w:r>
      <w:r w:rsidRPr="00A86A97">
        <w:t xml:space="preserve">Samuel Gibbs, </w:t>
      </w:r>
      <w:r w:rsidRPr="00A86A97">
        <w:rPr>
          <w:i/>
        </w:rPr>
        <w:t xml:space="preserve">Huawei Beats Apple to Become Second-Largest </w:t>
      </w:r>
      <w:r>
        <w:rPr>
          <w:i/>
        </w:rPr>
        <w:t>Smartp</w:t>
      </w:r>
      <w:r w:rsidRPr="00A86A97">
        <w:rPr>
          <w:i/>
        </w:rPr>
        <w:t>hone Ma</w:t>
      </w:r>
      <w:r>
        <w:rPr>
          <w:i/>
        </w:rPr>
        <w:t>ker</w:t>
      </w:r>
      <w:r w:rsidRPr="00A86A97">
        <w:t xml:space="preserve">, </w:t>
      </w:r>
      <w:r w:rsidRPr="00A86A97">
        <w:rPr>
          <w:smallCaps/>
        </w:rPr>
        <w:t>Guardian</w:t>
      </w:r>
      <w:r w:rsidRPr="00A86A97">
        <w:t xml:space="preserve"> (Aug. 1, 2018), </w:t>
      </w:r>
      <w:r w:rsidRPr="00042072">
        <w:t>https://www.theguardian.com/technology/2018/aug/01/huawei-beats-apple-smartphone-manufacturer-samsung-iphone</w:t>
      </w:r>
      <w:r w:rsidRPr="00A86A97">
        <w:rPr>
          <w:rStyle w:val="Hyperlink"/>
          <w:u w:val="none"/>
        </w:rPr>
        <w:t xml:space="preserve"> </w:t>
      </w:r>
      <w:r w:rsidRPr="00042072">
        <w:rPr>
          <w:rStyle w:val="Hyperlink"/>
          <w:color w:val="000000" w:themeColor="text1"/>
          <w:u w:val="none"/>
        </w:rPr>
        <w:t>[</w:t>
      </w:r>
      <w:r w:rsidRPr="00042072">
        <w:rPr>
          <w:color w:val="000000" w:themeColor="text1"/>
        </w:rPr>
        <w:t>h</w:t>
      </w:r>
      <w:r w:rsidRPr="00042072">
        <w:t>ttps://perma.cc/DB4X-FT2J</w:t>
      </w:r>
      <w:r w:rsidRPr="00A86A97">
        <w:t xml:space="preserve">]; Daisuke Wakabayashi &amp; Alan </w:t>
      </w:r>
      <w:proofErr w:type="spellStart"/>
      <w:r w:rsidRPr="00A86A97">
        <w:t>Rappeport</w:t>
      </w:r>
      <w:proofErr w:type="spellEnd"/>
      <w:r w:rsidRPr="00A86A97">
        <w:t>,</w:t>
      </w:r>
      <w:r w:rsidRPr="00A86A97">
        <w:rPr>
          <w:i/>
        </w:rPr>
        <w:t xml:space="preserve"> Huawei C.F.O. Is Arrested in Canada for Extradition to the U.S.</w:t>
      </w:r>
      <w:r w:rsidRPr="00A86A97">
        <w:t xml:space="preserve">, </w:t>
      </w:r>
      <w:r w:rsidRPr="00A86A97">
        <w:rPr>
          <w:smallCaps/>
        </w:rPr>
        <w:t xml:space="preserve">N.Y. Times </w:t>
      </w:r>
      <w:r w:rsidRPr="00A86A97">
        <w:t xml:space="preserve">(Dec. 5, 2018), </w:t>
      </w:r>
      <w:r w:rsidRPr="00042072">
        <w:rPr>
          <w:color w:val="000000" w:themeColor="text1"/>
        </w:rPr>
        <w:t>https://www.nytimes.com/2018/12/05/business/huawei-cfo-arrest-canada-extradition.html</w:t>
      </w:r>
      <w:r w:rsidRPr="00042072">
        <w:rPr>
          <w:rStyle w:val="Hyperlink"/>
          <w:color w:val="000000" w:themeColor="text1"/>
        </w:rPr>
        <w:t>[</w:t>
      </w:r>
      <w:r w:rsidRPr="00042072">
        <w:rPr>
          <w:color w:val="000000" w:themeColor="text1"/>
        </w:rPr>
        <w:t xml:space="preserve">https://perma.cc/4HZ7-XDZL]. </w:t>
      </w:r>
    </w:p>
  </w:footnote>
  <w:footnote w:id="88">
    <w:p w14:paraId="0033274C" w14:textId="113EB84E" w:rsidR="009B0078" w:rsidRPr="00A86A97" w:rsidRDefault="009B0078" w:rsidP="007C6F37">
      <w:r w:rsidRPr="00A86A97">
        <w:rPr>
          <w:rStyle w:val="FootnoteReference"/>
        </w:rPr>
        <w:footnoteRef/>
      </w:r>
      <w:r w:rsidRPr="00A86A97">
        <w:t xml:space="preserve"> </w:t>
      </w:r>
      <w:r w:rsidRPr="00A86A97">
        <w:rPr>
          <w:i/>
          <w:iCs/>
        </w:rPr>
        <w:t xml:space="preserve">See </w:t>
      </w:r>
      <w:r w:rsidRPr="00A86A97">
        <w:t xml:space="preserve">John S. McCain National Defense Authorization Act for Fiscal Year 2019 § 889(a), (f)(3)(A), 132 Stat. at 1917-18. </w:t>
      </w:r>
    </w:p>
  </w:footnote>
  <w:footnote w:id="89">
    <w:p w14:paraId="45773C77" w14:textId="358E305A"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042072">
        <w:rPr>
          <w:smallCaps/>
          <w:sz w:val="24"/>
          <w:szCs w:val="24"/>
        </w:rPr>
        <w:t>Mike Rogers &amp; Dutch Ruppersberger</w:t>
      </w:r>
      <w:r w:rsidRPr="00A86A97">
        <w:rPr>
          <w:sz w:val="24"/>
          <w:szCs w:val="24"/>
        </w:rPr>
        <w:t xml:space="preserve">, </w:t>
      </w:r>
      <w:r w:rsidRPr="00A86A97">
        <w:rPr>
          <w:smallCaps/>
          <w:sz w:val="24"/>
          <w:szCs w:val="24"/>
        </w:rPr>
        <w:t>Investigative Report on the U.S. National Security Issues Posed by Chinese Telecommunications Companies Huawei and ZTE</w:t>
      </w:r>
      <w:r w:rsidRPr="00A86A97">
        <w:rPr>
          <w:sz w:val="24"/>
          <w:szCs w:val="24"/>
        </w:rPr>
        <w:t xml:space="preserve"> 3, 31, 42, 44 (2012). </w:t>
      </w:r>
    </w:p>
  </w:footnote>
  <w:footnote w:id="90">
    <w:p w14:paraId="0A57815E" w14:textId="305057D8" w:rsidR="009B0078" w:rsidRPr="00A86A97" w:rsidRDefault="009B0078">
      <w:pPr>
        <w:pStyle w:val="FootnoteText"/>
        <w:rPr>
          <w:iCs/>
          <w:sz w:val="24"/>
          <w:szCs w:val="24"/>
        </w:rPr>
      </w:pPr>
      <w:r w:rsidRPr="00A86A97">
        <w:rPr>
          <w:rStyle w:val="FootnoteReference"/>
          <w:sz w:val="24"/>
          <w:szCs w:val="24"/>
        </w:rPr>
        <w:footnoteRef/>
      </w:r>
      <w:r w:rsidRPr="00A86A97">
        <w:rPr>
          <w:sz w:val="24"/>
          <w:szCs w:val="24"/>
        </w:rPr>
        <w:t xml:space="preserve"> </w:t>
      </w:r>
      <w:r w:rsidRPr="00A86A97">
        <w:rPr>
          <w:i/>
          <w:sz w:val="24"/>
          <w:szCs w:val="24"/>
        </w:rPr>
        <w:t xml:space="preserve">See id. </w:t>
      </w:r>
      <w:r w:rsidRPr="00A86A97">
        <w:rPr>
          <w:iCs/>
          <w:sz w:val="24"/>
          <w:szCs w:val="24"/>
        </w:rPr>
        <w:t xml:space="preserve">at 21, 37. </w:t>
      </w:r>
    </w:p>
  </w:footnote>
  <w:footnote w:id="91">
    <w:p w14:paraId="5A0AB6BC" w14:textId="2DD2DE74"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See</w:t>
      </w:r>
      <w:r>
        <w:rPr>
          <w:i/>
          <w:iCs/>
          <w:sz w:val="24"/>
          <w:szCs w:val="24"/>
        </w:rPr>
        <w:t xml:space="preserve"> generally</w:t>
      </w:r>
      <w:r w:rsidRPr="00A86A97">
        <w:rPr>
          <w:i/>
          <w:iCs/>
          <w:sz w:val="24"/>
          <w:szCs w:val="24"/>
        </w:rPr>
        <w:t xml:space="preserve"> id.</w:t>
      </w:r>
      <w:r w:rsidRPr="00042072">
        <w:rPr>
          <w:sz w:val="24"/>
          <w:szCs w:val="24"/>
        </w:rPr>
        <w:t xml:space="preserve"> </w:t>
      </w:r>
      <w:r w:rsidRPr="00A86A97">
        <w:rPr>
          <w:sz w:val="24"/>
          <w:szCs w:val="24"/>
        </w:rPr>
        <w:t xml:space="preserve">(lacking mention of a boycott in the recommendations section of the report). </w:t>
      </w:r>
    </w:p>
  </w:footnote>
  <w:footnote w:id="92">
    <w:p w14:paraId="68111DFD" w14:textId="26712036" w:rsidR="009B0078" w:rsidRDefault="009B0078">
      <w:pPr>
        <w:pStyle w:val="FootnoteText"/>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i/>
          <w:sz w:val="24"/>
          <w:szCs w:val="24"/>
        </w:rPr>
        <w:t>Open Hearing on Worldwide Threats: Hearing Before the S. Comm. on Intelligence</w:t>
      </w:r>
      <w:r w:rsidRPr="00A86A97">
        <w:rPr>
          <w:sz w:val="24"/>
          <w:szCs w:val="24"/>
        </w:rPr>
        <w:t>, 115th Cong. 64-65 (2018) (statement of Christopher Wray, Dir</w:t>
      </w:r>
      <w:r>
        <w:rPr>
          <w:sz w:val="24"/>
          <w:szCs w:val="24"/>
        </w:rPr>
        <w:t>.</w:t>
      </w:r>
      <w:r w:rsidRPr="00A86A97">
        <w:rPr>
          <w:sz w:val="24"/>
          <w:szCs w:val="24"/>
        </w:rPr>
        <w:t>, Fed</w:t>
      </w:r>
      <w:r>
        <w:rPr>
          <w:sz w:val="24"/>
          <w:szCs w:val="24"/>
        </w:rPr>
        <w:t>.</w:t>
      </w:r>
      <w:r w:rsidRPr="00A86A97">
        <w:rPr>
          <w:sz w:val="24"/>
          <w:szCs w:val="24"/>
        </w:rPr>
        <w:t xml:space="preserve"> Bureau of Investigation).</w:t>
      </w:r>
      <w:r>
        <w:rPr>
          <w:sz w:val="24"/>
          <w:szCs w:val="24"/>
        </w:rPr>
        <w:t xml:space="preserve"> </w:t>
      </w:r>
      <w:r w:rsidRPr="00E34403">
        <w:rPr>
          <w:sz w:val="24"/>
          <w:szCs w:val="24"/>
        </w:rPr>
        <w:t xml:space="preserve"> </w:t>
      </w:r>
    </w:p>
  </w:footnote>
  <w:footnote w:id="93">
    <w:p w14:paraId="73B86EFD" w14:textId="0BAEDB33"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id. </w:t>
      </w:r>
      <w:r w:rsidRPr="00A86A97">
        <w:rPr>
          <w:sz w:val="24"/>
          <w:szCs w:val="24"/>
        </w:rPr>
        <w:t xml:space="preserve">at 65.  </w:t>
      </w:r>
    </w:p>
  </w:footnote>
  <w:footnote w:id="94">
    <w:p w14:paraId="0586D853" w14:textId="1EB8E0C9" w:rsidR="009B0078" w:rsidRPr="00A86A97" w:rsidRDefault="009B0078" w:rsidP="00E53B05">
      <w:r w:rsidRPr="00A86A97">
        <w:rPr>
          <w:rStyle w:val="FootnoteReference"/>
        </w:rPr>
        <w:footnoteRef/>
      </w:r>
      <w:r w:rsidRPr="00A86A97">
        <w:t xml:space="preserve"> </w:t>
      </w:r>
      <w:r w:rsidRPr="00A86A97">
        <w:rPr>
          <w:i/>
          <w:iCs/>
        </w:rPr>
        <w:t xml:space="preserve">See </w:t>
      </w:r>
      <w:r w:rsidRPr="00A86A97">
        <w:t xml:space="preserve">Karen </w:t>
      </w:r>
      <w:proofErr w:type="spellStart"/>
      <w:r w:rsidRPr="00A86A97">
        <w:t>Freifeld</w:t>
      </w:r>
      <w:proofErr w:type="spellEnd"/>
      <w:r w:rsidRPr="00A86A97">
        <w:t xml:space="preserve"> &amp; Eric </w:t>
      </w:r>
      <w:proofErr w:type="spellStart"/>
      <w:r w:rsidRPr="00A86A97">
        <w:t>Auchard</w:t>
      </w:r>
      <w:proofErr w:type="spellEnd"/>
      <w:r w:rsidRPr="00A86A97">
        <w:t xml:space="preserve">, </w:t>
      </w:r>
      <w:r w:rsidRPr="00A86A97">
        <w:rPr>
          <w:i/>
        </w:rPr>
        <w:t>U.S. Probing Huawei for Possible Iran Sanction</w:t>
      </w:r>
      <w:r>
        <w:rPr>
          <w:i/>
        </w:rPr>
        <w:t>s</w:t>
      </w:r>
      <w:r w:rsidRPr="00A86A97">
        <w:rPr>
          <w:i/>
        </w:rPr>
        <w:t xml:space="preserve"> Violations: Sources</w:t>
      </w:r>
      <w:r w:rsidRPr="00A86A97">
        <w:t xml:space="preserve">, </w:t>
      </w:r>
      <w:r w:rsidRPr="00A86A97">
        <w:rPr>
          <w:smallCaps/>
        </w:rPr>
        <w:t xml:space="preserve">Reuters </w:t>
      </w:r>
      <w:r w:rsidRPr="00A86A97">
        <w:t xml:space="preserve">(Apr. 25, 2018), </w:t>
      </w:r>
      <w:r w:rsidRPr="00042072">
        <w:t>https://www.reuters.com/article/us-usa-huawei-doj/u-s-probing-huawei-for-possible-iran-sanctions-violations-sources-idUSKBN1HW1YG</w:t>
      </w:r>
      <w:r w:rsidRPr="00A86A97">
        <w:rPr>
          <w:rStyle w:val="Hyperlink"/>
        </w:rPr>
        <w:t xml:space="preserve"> </w:t>
      </w:r>
      <w:r w:rsidRPr="00042072">
        <w:rPr>
          <w:rStyle w:val="Hyperlink"/>
          <w:color w:val="000000" w:themeColor="text1"/>
        </w:rPr>
        <w:t>[</w:t>
      </w:r>
      <w:r w:rsidRPr="00042072">
        <w:rPr>
          <w:color w:val="000000" w:themeColor="text1"/>
        </w:rPr>
        <w:t>h</w:t>
      </w:r>
      <w:r w:rsidRPr="00042072">
        <w:t>ttps://perma.cc/U73U-T8QM</w:t>
      </w:r>
      <w:r w:rsidRPr="00A86A97">
        <w:t xml:space="preserve">]. </w:t>
      </w:r>
    </w:p>
  </w:footnote>
  <w:footnote w:id="95">
    <w:p w14:paraId="212597BC" w14:textId="12DD72BE" w:rsidR="009B0078" w:rsidRPr="00A86A97" w:rsidRDefault="009B0078" w:rsidP="005A0A13">
      <w:r w:rsidRPr="00A86A97">
        <w:rPr>
          <w:rStyle w:val="FootnoteReference"/>
        </w:rPr>
        <w:footnoteRef/>
      </w:r>
      <w:r w:rsidRPr="00A86A97">
        <w:t xml:space="preserve"> </w:t>
      </w:r>
      <w:r w:rsidRPr="00A86A97">
        <w:rPr>
          <w:i/>
          <w:iCs/>
        </w:rPr>
        <w:t>See</w:t>
      </w:r>
      <w:r>
        <w:rPr>
          <w:i/>
          <w:iCs/>
        </w:rPr>
        <w:t xml:space="preserve"> generally</w:t>
      </w:r>
      <w:r w:rsidRPr="00A86A97">
        <w:rPr>
          <w:i/>
          <w:iCs/>
        </w:rPr>
        <w:t xml:space="preserve"> </w:t>
      </w:r>
      <w:r w:rsidRPr="00A86A97">
        <w:t xml:space="preserve">John S. McCain National Defense Authorization Act for Fiscal Year 2019, Pub. L. No. 115-232, 132 Stat. 1636 (2018). </w:t>
      </w:r>
    </w:p>
  </w:footnote>
  <w:footnote w:id="96">
    <w:p w14:paraId="3A3AC7E3" w14:textId="0D6BE6F7" w:rsidR="009B0078" w:rsidRPr="00A86A97" w:rsidRDefault="009B0078">
      <w:pPr>
        <w:pStyle w:val="FootnoteText"/>
        <w:rPr>
          <w:iCs/>
          <w:sz w:val="24"/>
          <w:szCs w:val="24"/>
        </w:rPr>
      </w:pPr>
      <w:r w:rsidRPr="00A86A97">
        <w:rPr>
          <w:rStyle w:val="FootnoteReference"/>
          <w:sz w:val="24"/>
          <w:szCs w:val="24"/>
        </w:rPr>
        <w:footnoteRef/>
      </w:r>
      <w:r w:rsidRPr="00A86A97">
        <w:rPr>
          <w:sz w:val="24"/>
          <w:szCs w:val="24"/>
        </w:rPr>
        <w:t xml:space="preserve"> </w:t>
      </w:r>
      <w:r w:rsidRPr="00A86A97">
        <w:rPr>
          <w:i/>
          <w:color w:val="000000" w:themeColor="text1"/>
          <w:sz w:val="24"/>
          <w:szCs w:val="24"/>
        </w:rPr>
        <w:t xml:space="preserve">Id. </w:t>
      </w:r>
      <w:r w:rsidRPr="00A86A97">
        <w:rPr>
          <w:iCs/>
          <w:color w:val="000000" w:themeColor="text1"/>
          <w:sz w:val="24"/>
          <w:szCs w:val="24"/>
        </w:rPr>
        <w:t xml:space="preserve">§ </w:t>
      </w:r>
      <w:r w:rsidRPr="00A86A97">
        <w:rPr>
          <w:sz w:val="24"/>
          <w:szCs w:val="24"/>
        </w:rPr>
        <w:t xml:space="preserve">889(a), (f)(3)(A). </w:t>
      </w:r>
    </w:p>
  </w:footnote>
  <w:footnote w:id="97">
    <w:p w14:paraId="7C1318F7" w14:textId="6F8BCAD8" w:rsidR="009B0078" w:rsidRPr="00A86A97" w:rsidRDefault="009B0078" w:rsidP="007E4166">
      <w:r w:rsidRPr="00A86A97">
        <w:rPr>
          <w:rStyle w:val="FootnoteReference"/>
        </w:rPr>
        <w:footnoteRef/>
      </w:r>
      <w:r w:rsidRPr="00A86A97">
        <w:t xml:space="preserve"> </w:t>
      </w:r>
      <w:r w:rsidRPr="00A86A97">
        <w:rPr>
          <w:i/>
          <w:iCs/>
        </w:rPr>
        <w:t>See</w:t>
      </w:r>
      <w:r>
        <w:rPr>
          <w:i/>
          <w:iCs/>
        </w:rPr>
        <w:t xml:space="preserve"> generally</w:t>
      </w:r>
      <w:r w:rsidRPr="00A86A97">
        <w:rPr>
          <w:i/>
          <w:iCs/>
        </w:rPr>
        <w:t xml:space="preserve"> </w:t>
      </w:r>
      <w:r w:rsidRPr="00A86A97">
        <w:t xml:space="preserve">Huawei Techs. USA, Inc. v. United States, No. 4:19-cv-00159-ALM (E.D. Tex. filed Mar. 6, 2019).  The author is not aware of any further developments in the case. </w:t>
      </w:r>
    </w:p>
  </w:footnote>
  <w:footnote w:id="98">
    <w:p w14:paraId="03B1C334" w14:textId="4647A98F"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sz w:val="24"/>
          <w:szCs w:val="24"/>
        </w:rPr>
        <w:t xml:space="preserve">Wakabayashi &amp; </w:t>
      </w:r>
      <w:proofErr w:type="spellStart"/>
      <w:r w:rsidRPr="00A86A97">
        <w:rPr>
          <w:sz w:val="24"/>
          <w:szCs w:val="24"/>
        </w:rPr>
        <w:t>Rappeport</w:t>
      </w:r>
      <w:proofErr w:type="spellEnd"/>
      <w:r w:rsidRPr="00A86A97">
        <w:rPr>
          <w:sz w:val="24"/>
          <w:szCs w:val="24"/>
        </w:rPr>
        <w:t>,</w:t>
      </w:r>
      <w:r w:rsidRPr="00A86A97">
        <w:rPr>
          <w:i/>
          <w:sz w:val="24"/>
          <w:szCs w:val="24"/>
        </w:rPr>
        <w:t xml:space="preserve"> supra </w:t>
      </w:r>
      <w:r w:rsidRPr="00A86A97">
        <w:rPr>
          <w:sz w:val="24"/>
          <w:szCs w:val="24"/>
        </w:rPr>
        <w:t xml:space="preserve">note </w:t>
      </w:r>
      <w:r>
        <w:rPr>
          <w:sz w:val="24"/>
          <w:szCs w:val="24"/>
        </w:rPr>
        <w:fldChar w:fldCharType="begin"/>
      </w:r>
      <w:r>
        <w:rPr>
          <w:sz w:val="24"/>
          <w:szCs w:val="24"/>
        </w:rPr>
        <w:instrText xml:space="preserve"> NOTEREF _Ref22065863 \h </w:instrText>
      </w:r>
      <w:r>
        <w:rPr>
          <w:sz w:val="24"/>
          <w:szCs w:val="24"/>
        </w:rPr>
      </w:r>
      <w:r>
        <w:rPr>
          <w:sz w:val="24"/>
          <w:szCs w:val="24"/>
        </w:rPr>
        <w:fldChar w:fldCharType="separate"/>
      </w:r>
      <w:r>
        <w:rPr>
          <w:sz w:val="24"/>
          <w:szCs w:val="24"/>
        </w:rPr>
        <w:t>86</w:t>
      </w:r>
      <w:r>
        <w:rPr>
          <w:sz w:val="24"/>
          <w:szCs w:val="24"/>
        </w:rPr>
        <w:fldChar w:fldCharType="end"/>
      </w:r>
      <w:r w:rsidRPr="00A86A97">
        <w:rPr>
          <w:sz w:val="24"/>
          <w:szCs w:val="24"/>
        </w:rPr>
        <w:t>.</w:t>
      </w:r>
    </w:p>
  </w:footnote>
  <w:footnote w:id="99">
    <w:p w14:paraId="559A64F3" w14:textId="32B0784E"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Pr>
          <w:i/>
          <w:sz w:val="24"/>
          <w:szCs w:val="24"/>
        </w:rPr>
        <w:t>I</w:t>
      </w:r>
      <w:r w:rsidRPr="00A86A97">
        <w:rPr>
          <w:i/>
          <w:sz w:val="24"/>
          <w:szCs w:val="24"/>
        </w:rPr>
        <w:t>d.</w:t>
      </w:r>
    </w:p>
  </w:footnote>
  <w:footnote w:id="100">
    <w:p w14:paraId="1F1FADEC" w14:textId="46D5708C"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sz w:val="24"/>
          <w:szCs w:val="24"/>
        </w:rPr>
        <w:t xml:space="preserve">See id. </w:t>
      </w:r>
    </w:p>
  </w:footnote>
  <w:footnote w:id="101">
    <w:p w14:paraId="1D6002F0" w14:textId="5B1AFC7F" w:rsidR="009B0078" w:rsidRPr="00E34403"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sz w:val="24"/>
          <w:szCs w:val="24"/>
        </w:rPr>
        <w:t>See id.</w:t>
      </w:r>
      <w:r w:rsidRPr="00E34403">
        <w:rPr>
          <w:i/>
          <w:sz w:val="24"/>
          <w:szCs w:val="24"/>
        </w:rPr>
        <w:t xml:space="preserve"> </w:t>
      </w:r>
    </w:p>
  </w:footnote>
  <w:footnote w:id="102">
    <w:p w14:paraId="075D809E" w14:textId="33891691" w:rsidR="009B0078" w:rsidRPr="00A86A97" w:rsidRDefault="009B0078" w:rsidP="00FA00E6">
      <w:r w:rsidRPr="00A86A97">
        <w:rPr>
          <w:rStyle w:val="FootnoteReference"/>
        </w:rPr>
        <w:footnoteRef/>
      </w:r>
      <w:r>
        <w:rPr>
          <w:i/>
          <w:iCs/>
        </w:rPr>
        <w:t xml:space="preserve"> </w:t>
      </w:r>
      <w:r w:rsidRPr="00A86A97">
        <w:rPr>
          <w:i/>
          <w:iCs/>
        </w:rPr>
        <w:t xml:space="preserve">See </w:t>
      </w:r>
      <w:r w:rsidRPr="00A86A97">
        <w:t xml:space="preserve">Jason Proctor, </w:t>
      </w:r>
      <w:r w:rsidRPr="00A86A97">
        <w:rPr>
          <w:i/>
          <w:iCs/>
        </w:rPr>
        <w:t xml:space="preserve">Meng </w:t>
      </w:r>
      <w:proofErr w:type="spellStart"/>
      <w:r w:rsidRPr="00A86A97">
        <w:rPr>
          <w:i/>
          <w:iCs/>
        </w:rPr>
        <w:t>Wanzhou</w:t>
      </w:r>
      <w:proofErr w:type="spellEnd"/>
      <w:r w:rsidRPr="00A86A97">
        <w:rPr>
          <w:i/>
          <w:iCs/>
        </w:rPr>
        <w:t xml:space="preserve"> Back in the Spotlight as Lawyers Set to Argue for Disputed Arrest Documents</w:t>
      </w:r>
      <w:r w:rsidRPr="00A86A97">
        <w:t xml:space="preserve">, </w:t>
      </w:r>
      <w:r w:rsidRPr="00A86A97">
        <w:rPr>
          <w:smallCaps/>
        </w:rPr>
        <w:t>CBC News</w:t>
      </w:r>
      <w:r w:rsidRPr="00A86A97">
        <w:t xml:space="preserve"> (Sept. 22, 2019), </w:t>
      </w:r>
      <w:r w:rsidRPr="00042072">
        <w:t>https://www.cbc.ca/news/canada/british-columbia/meng-wanzhou-september-hearing-1.5289143</w:t>
      </w:r>
      <w:r w:rsidRPr="00A86A97">
        <w:t xml:space="preserve"> [</w:t>
      </w:r>
      <w:r w:rsidRPr="00042072">
        <w:t>https://perma.cc/EDH8-9SEK</w:t>
      </w:r>
      <w:r w:rsidRPr="00A86A97">
        <w:t xml:space="preserve">]. </w:t>
      </w:r>
    </w:p>
  </w:footnote>
  <w:footnote w:id="103">
    <w:p w14:paraId="763C030B" w14:textId="2B21AAD0" w:rsidR="009B0078" w:rsidRPr="00A86A97" w:rsidRDefault="009B0078" w:rsidP="0005743B">
      <w:r w:rsidRPr="00A86A97">
        <w:rPr>
          <w:rStyle w:val="FootnoteReference"/>
        </w:rPr>
        <w:footnoteRef/>
      </w:r>
      <w:r w:rsidRPr="00A86A97">
        <w:t xml:space="preserve"> </w:t>
      </w:r>
      <w:r w:rsidRPr="00A86A97">
        <w:rPr>
          <w:i/>
          <w:iCs/>
        </w:rPr>
        <w:t xml:space="preserve">Cf. </w:t>
      </w:r>
      <w:r w:rsidRPr="00A86A97">
        <w:t xml:space="preserve">Gerry Shih, </w:t>
      </w:r>
      <w:r w:rsidRPr="00A86A97">
        <w:rPr>
          <w:i/>
        </w:rPr>
        <w:t>Canadian Convicted on Drug Charges in China Will Appeal Death Sentence</w:t>
      </w:r>
      <w:r w:rsidRPr="00A86A97">
        <w:t xml:space="preserve">, </w:t>
      </w:r>
      <w:r w:rsidRPr="00A86A97">
        <w:rPr>
          <w:smallCaps/>
        </w:rPr>
        <w:t>Wash. Post</w:t>
      </w:r>
      <w:r w:rsidRPr="00A86A97">
        <w:t xml:space="preserve"> (Jan. 15, 2019), </w:t>
      </w:r>
      <w:r w:rsidRPr="00042072">
        <w:t>https://www.washingtonpost.com/world/asia_pacific/canadian-convicted-on-drug-charges-in-china-will-appeal-death-sentence/2019/01/15/c196ecbe-18b7-11e9-a804-c35766b9f234_story.html?utm_term=.e1a94926ca73</w:t>
      </w:r>
      <w:r w:rsidRPr="00A86A97">
        <w:t xml:space="preserve"> [</w:t>
      </w:r>
      <w:r w:rsidRPr="00042072">
        <w:t>https://perma.cc/7ZXT-F8FD</w:t>
      </w:r>
      <w:r w:rsidRPr="00A86A97">
        <w:t xml:space="preserve">] (detailing an example of an allegedly retaliatory measure by Beijing against Canada in the wake of the Meng arrest). </w:t>
      </w:r>
    </w:p>
  </w:footnote>
  <w:footnote w:id="104">
    <w:p w14:paraId="291BCF31" w14:textId="0E1F4ABE" w:rsidR="009B0078" w:rsidRPr="00A86A97" w:rsidRDefault="009B0078">
      <w:pPr>
        <w:pStyle w:val="FootnoteText"/>
      </w:pPr>
      <w:r w:rsidRPr="00A86A97">
        <w:rPr>
          <w:rStyle w:val="FootnoteReference"/>
          <w:sz w:val="24"/>
          <w:szCs w:val="24"/>
        </w:rPr>
        <w:footnoteRef/>
      </w:r>
      <w:r w:rsidRPr="00A86A97">
        <w:rPr>
          <w:sz w:val="24"/>
          <w:szCs w:val="24"/>
        </w:rPr>
        <w:t xml:space="preserve"> </w:t>
      </w:r>
      <w:r>
        <w:rPr>
          <w:i/>
          <w:iCs/>
          <w:sz w:val="24"/>
          <w:szCs w:val="24"/>
        </w:rPr>
        <w:t>I</w:t>
      </w:r>
      <w:r w:rsidRPr="00A86A97">
        <w:rPr>
          <w:i/>
          <w:iCs/>
          <w:sz w:val="24"/>
          <w:szCs w:val="24"/>
        </w:rPr>
        <w:t>d.</w:t>
      </w:r>
    </w:p>
  </w:footnote>
  <w:footnote w:id="105">
    <w:p w14:paraId="2AE86192" w14:textId="61831FA8"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Pr>
          <w:i/>
          <w:iCs/>
          <w:sz w:val="24"/>
          <w:szCs w:val="24"/>
        </w:rPr>
        <w:t>I</w:t>
      </w:r>
      <w:r w:rsidRPr="00A86A97">
        <w:rPr>
          <w:i/>
          <w:iCs/>
          <w:sz w:val="24"/>
          <w:szCs w:val="24"/>
        </w:rPr>
        <w:t xml:space="preserve">d. </w:t>
      </w:r>
    </w:p>
  </w:footnote>
  <w:footnote w:id="106">
    <w:p w14:paraId="2FF3DE8E" w14:textId="5D5D0EDC" w:rsidR="009B0078" w:rsidRPr="00A86A97" w:rsidRDefault="009B0078" w:rsidP="008110F3">
      <w:r w:rsidRPr="00A86A97">
        <w:rPr>
          <w:rStyle w:val="FootnoteReference"/>
        </w:rPr>
        <w:footnoteRef/>
      </w:r>
      <w:r w:rsidRPr="00A86A97">
        <w:t xml:space="preserve"> </w:t>
      </w:r>
      <w:r w:rsidRPr="00A86A97">
        <w:rPr>
          <w:i/>
          <w:iCs/>
        </w:rPr>
        <w:t xml:space="preserve">See </w:t>
      </w:r>
      <w:r w:rsidRPr="00A86A97">
        <w:rPr>
          <w:i/>
        </w:rPr>
        <w:t xml:space="preserve">McCallum Says It Would Be </w:t>
      </w:r>
      <w:r>
        <w:rPr>
          <w:i/>
        </w:rPr>
        <w:t>“</w:t>
      </w:r>
      <w:r w:rsidRPr="00A86A97">
        <w:rPr>
          <w:i/>
        </w:rPr>
        <w:t>Great for Canada</w:t>
      </w:r>
      <w:r>
        <w:rPr>
          <w:i/>
        </w:rPr>
        <w:t>”</w:t>
      </w:r>
      <w:r w:rsidRPr="00A86A97">
        <w:rPr>
          <w:i/>
        </w:rPr>
        <w:t xml:space="preserve"> </w:t>
      </w:r>
      <w:r>
        <w:rPr>
          <w:i/>
        </w:rPr>
        <w:t>I</w:t>
      </w:r>
      <w:r w:rsidRPr="00A86A97">
        <w:rPr>
          <w:i/>
        </w:rPr>
        <w:t>f Meng Not Extradited: Report</w:t>
      </w:r>
      <w:r w:rsidRPr="00A86A97">
        <w:t xml:space="preserve">, </w:t>
      </w:r>
      <w:r w:rsidRPr="00A86A97">
        <w:rPr>
          <w:smallCaps/>
        </w:rPr>
        <w:t>Global News Can.</w:t>
      </w:r>
      <w:r w:rsidRPr="00A86A97">
        <w:t xml:space="preserve"> (Jan. 25, 2019), </w:t>
      </w:r>
      <w:r w:rsidRPr="00042072">
        <w:t>https://globalnews.ca/news/4891212/john-mccallum-meng-wanzhou-huawei-extradition/</w:t>
      </w:r>
      <w:r w:rsidRPr="00A86A97">
        <w:t xml:space="preserve"> [</w:t>
      </w:r>
      <w:r w:rsidRPr="00042072">
        <w:t>https://perma.cc/4QNM-SC4U</w:t>
      </w:r>
      <w:r w:rsidRPr="00A86A97">
        <w:t xml:space="preserve">]. </w:t>
      </w:r>
    </w:p>
  </w:footnote>
  <w:footnote w:id="107">
    <w:p w14:paraId="39ADB01F" w14:textId="3D741BE8" w:rsidR="009B0078" w:rsidRPr="00A86A97" w:rsidRDefault="009B0078" w:rsidP="00015F71">
      <w:r w:rsidRPr="00A86A97">
        <w:rPr>
          <w:rStyle w:val="FootnoteReference"/>
        </w:rPr>
        <w:footnoteRef/>
      </w:r>
      <w:r w:rsidRPr="00A86A97">
        <w:t xml:space="preserve"> </w:t>
      </w:r>
      <w:r>
        <w:rPr>
          <w:i/>
          <w:iCs/>
        </w:rPr>
        <w:t xml:space="preserve">See </w:t>
      </w:r>
      <w:r w:rsidRPr="00A86A97">
        <w:rPr>
          <w:i/>
        </w:rPr>
        <w:t>Trudeau Fires Canada’s Ambassador to China Amid Huawei Controversy</w:t>
      </w:r>
      <w:r w:rsidRPr="00A86A97">
        <w:t xml:space="preserve">, </w:t>
      </w:r>
      <w:r w:rsidRPr="00A86A97">
        <w:rPr>
          <w:smallCaps/>
        </w:rPr>
        <w:t>BBC News</w:t>
      </w:r>
      <w:r w:rsidRPr="00A86A97">
        <w:t xml:space="preserve"> (Jan. 27, 2019), </w:t>
      </w:r>
      <w:r w:rsidRPr="00042072">
        <w:t>https://www.bbc.com/news/world-us-canada-47015700</w:t>
      </w:r>
      <w:r w:rsidRPr="00A86A97">
        <w:rPr>
          <w:rStyle w:val="Hyperlink"/>
        </w:rPr>
        <w:t xml:space="preserve"> </w:t>
      </w:r>
      <w:r w:rsidRPr="00042072">
        <w:rPr>
          <w:rStyle w:val="Hyperlink"/>
          <w:color w:val="000000" w:themeColor="text1"/>
        </w:rPr>
        <w:t>[</w:t>
      </w:r>
      <w:r w:rsidRPr="00042072">
        <w:t>https://perma.cc/5LHH-JPD9</w:t>
      </w:r>
      <w:r w:rsidRPr="00A86A97">
        <w:t xml:space="preserve">]. </w:t>
      </w:r>
    </w:p>
  </w:footnote>
  <w:footnote w:id="108">
    <w:p w14:paraId="574A7A7D" w14:textId="0BD68CF6" w:rsidR="009B0078" w:rsidRPr="00A86A97" w:rsidRDefault="009B0078" w:rsidP="00015F71">
      <w:r w:rsidRPr="00A86A97">
        <w:rPr>
          <w:rStyle w:val="FootnoteReference"/>
        </w:rPr>
        <w:footnoteRef/>
      </w:r>
      <w:r w:rsidRPr="00A86A97">
        <w:t xml:space="preserve"> </w:t>
      </w:r>
      <w:r w:rsidRPr="00A86A97">
        <w:rPr>
          <w:i/>
          <w:iCs/>
        </w:rPr>
        <w:t xml:space="preserve">See </w:t>
      </w:r>
      <w:r w:rsidRPr="00A86A97">
        <w:t xml:space="preserve">Press Release, U.S. Dep’t </w:t>
      </w:r>
      <w:r>
        <w:t xml:space="preserve">of </w:t>
      </w:r>
      <w:r w:rsidRPr="00A86A97">
        <w:t>Justice Off.</w:t>
      </w:r>
      <w:r>
        <w:t xml:space="preserve"> of</w:t>
      </w:r>
      <w:r w:rsidRPr="00A86A97">
        <w:t xml:space="preserve"> Pub. Affairs, Chinese Telecomm. Conglomerate Huawei </w:t>
      </w:r>
      <w:r>
        <w:t>&amp;</w:t>
      </w:r>
      <w:r w:rsidRPr="00A86A97">
        <w:t xml:space="preserve"> Huawei CFO </w:t>
      </w:r>
      <w:proofErr w:type="spellStart"/>
      <w:r w:rsidRPr="00A86A97">
        <w:t>Wanzhou</w:t>
      </w:r>
      <w:proofErr w:type="spellEnd"/>
      <w:r w:rsidRPr="00A86A97">
        <w:t xml:space="preserve"> Meng Charged with Fin. Fraud (Jan. 28, 2019) (on file at </w:t>
      </w:r>
      <w:r w:rsidRPr="00042072">
        <w:t>https://www.justice.gov/opa/pr/chinese-telecommunications-conglomerate-huawei-and-huawei-cfo-wanzhou-meng-charged-financial</w:t>
      </w:r>
      <w:r w:rsidRPr="00A86A97">
        <w:rPr>
          <w:rStyle w:val="Hyperlink"/>
          <w:u w:val="none"/>
        </w:rPr>
        <w:t xml:space="preserve"> </w:t>
      </w:r>
      <w:r w:rsidRPr="00042072">
        <w:rPr>
          <w:rStyle w:val="Hyperlink"/>
          <w:color w:val="000000" w:themeColor="text1"/>
          <w:u w:val="none"/>
        </w:rPr>
        <w:t>[</w:t>
      </w:r>
      <w:r w:rsidRPr="00042072">
        <w:rPr>
          <w:color w:val="000000" w:themeColor="text1"/>
        </w:rPr>
        <w:t>h</w:t>
      </w:r>
      <w:r w:rsidRPr="00042072">
        <w:t>ttps://perma.cc/YG57-YR7W</w:t>
      </w:r>
      <w:r w:rsidRPr="00A86A97">
        <w:t xml:space="preserve">]) [hereinafter Huawei Indictment Press Release]. </w:t>
      </w:r>
    </w:p>
  </w:footnote>
  <w:footnote w:id="109">
    <w:p w14:paraId="5F49F675" w14:textId="7E0AB8DE" w:rsidR="009B0078" w:rsidRPr="00A86A97" w:rsidRDefault="009B0078" w:rsidP="00AD49B2">
      <w:r w:rsidRPr="00A86A97">
        <w:rPr>
          <w:rStyle w:val="FootnoteReference"/>
        </w:rPr>
        <w:footnoteRef/>
      </w:r>
      <w:r w:rsidRPr="00A86A97">
        <w:t xml:space="preserve"> David E. Sanger et al., </w:t>
      </w:r>
      <w:r w:rsidRPr="00A86A97">
        <w:rPr>
          <w:i/>
        </w:rPr>
        <w:t>Huawei and Top Executive Face Criminal Charges in the U.S.</w:t>
      </w:r>
      <w:r w:rsidRPr="00A86A97">
        <w:t xml:space="preserve">, </w:t>
      </w:r>
      <w:r w:rsidRPr="00A86A97">
        <w:rPr>
          <w:smallCaps/>
        </w:rPr>
        <w:t>N.Y. Times</w:t>
      </w:r>
      <w:r w:rsidRPr="00A86A97">
        <w:t xml:space="preserve"> (Jan. 28, 2019)</w:t>
      </w:r>
      <w:r>
        <w:t xml:space="preserve"> (alteration in original)</w:t>
      </w:r>
      <w:r w:rsidRPr="00A86A97">
        <w:t xml:space="preserve">, </w:t>
      </w:r>
      <w:r w:rsidRPr="00042072">
        <w:t>https://www.nytimes.com/2019/01/28/us/politics/meng-wanzhou-huawei-iran.html</w:t>
      </w:r>
      <w:r w:rsidRPr="00A86A97">
        <w:rPr>
          <w:rStyle w:val="Hyperlink"/>
        </w:rPr>
        <w:t xml:space="preserve"> </w:t>
      </w:r>
      <w:r w:rsidRPr="00042072">
        <w:rPr>
          <w:rStyle w:val="Hyperlink"/>
          <w:color w:val="000000" w:themeColor="text1"/>
        </w:rPr>
        <w:t>[</w:t>
      </w:r>
      <w:r w:rsidRPr="00042072">
        <w:rPr>
          <w:color w:val="000000" w:themeColor="text1"/>
        </w:rPr>
        <w:t>h</w:t>
      </w:r>
      <w:r w:rsidRPr="00042072">
        <w:t>ttps://perma.cc/D4U8-2A47</w:t>
      </w:r>
      <w:r w:rsidRPr="00A86A97">
        <w:t xml:space="preserve">].  </w:t>
      </w:r>
    </w:p>
  </w:footnote>
  <w:footnote w:id="110">
    <w:p w14:paraId="3380D9AB" w14:textId="7C631C2C" w:rsidR="009B0078" w:rsidRPr="00A86A97" w:rsidRDefault="009B0078" w:rsidP="00177440">
      <w:pPr>
        <w:pStyle w:val="FootnoteText"/>
        <w:rPr>
          <w:sz w:val="24"/>
          <w:szCs w:val="24"/>
        </w:rPr>
      </w:pPr>
      <w:r w:rsidRPr="00A86A97">
        <w:rPr>
          <w:rStyle w:val="FootnoteReference"/>
          <w:sz w:val="24"/>
          <w:szCs w:val="24"/>
        </w:rPr>
        <w:footnoteRef/>
      </w:r>
      <w:r w:rsidRPr="00A86A97">
        <w:rPr>
          <w:sz w:val="24"/>
          <w:szCs w:val="24"/>
        </w:rPr>
        <w:t xml:space="preserve"> </w:t>
      </w:r>
      <w:proofErr w:type="gramStart"/>
      <w:r w:rsidRPr="00A86A97">
        <w:rPr>
          <w:sz w:val="24"/>
          <w:szCs w:val="24"/>
        </w:rPr>
        <w:t>Huawei Indictment Press Release,</w:t>
      </w:r>
      <w:proofErr w:type="gramEnd"/>
      <w:r w:rsidRPr="00A86A97">
        <w:rPr>
          <w:sz w:val="24"/>
          <w:szCs w:val="24"/>
        </w:rPr>
        <w:t xml:space="preserve"> </w:t>
      </w:r>
      <w:r w:rsidRPr="00A86A97">
        <w:rPr>
          <w:i/>
          <w:iCs/>
          <w:sz w:val="24"/>
          <w:szCs w:val="24"/>
        </w:rPr>
        <w:t xml:space="preserve">supra </w:t>
      </w:r>
      <w:r w:rsidRPr="00A86A97">
        <w:rPr>
          <w:sz w:val="24"/>
          <w:szCs w:val="24"/>
        </w:rPr>
        <w:t xml:space="preserve">note </w:t>
      </w:r>
      <w:r>
        <w:rPr>
          <w:sz w:val="24"/>
          <w:szCs w:val="24"/>
        </w:rPr>
        <w:fldChar w:fldCharType="begin"/>
      </w:r>
      <w:r>
        <w:rPr>
          <w:sz w:val="24"/>
          <w:szCs w:val="24"/>
        </w:rPr>
        <w:instrText xml:space="preserve"> NOTEREF _Ref22065901 \h </w:instrText>
      </w:r>
      <w:r>
        <w:rPr>
          <w:sz w:val="24"/>
          <w:szCs w:val="24"/>
        </w:rPr>
      </w:r>
      <w:r>
        <w:rPr>
          <w:sz w:val="24"/>
          <w:szCs w:val="24"/>
        </w:rPr>
        <w:fldChar w:fldCharType="separate"/>
      </w:r>
      <w:r>
        <w:rPr>
          <w:sz w:val="24"/>
          <w:szCs w:val="24"/>
        </w:rPr>
        <w:t>107</w:t>
      </w:r>
      <w:r>
        <w:rPr>
          <w:sz w:val="24"/>
          <w:szCs w:val="24"/>
        </w:rPr>
        <w:fldChar w:fldCharType="end"/>
      </w:r>
      <w:r w:rsidRPr="00A86A97">
        <w:rPr>
          <w:sz w:val="24"/>
          <w:szCs w:val="24"/>
        </w:rPr>
        <w:t xml:space="preserve">. </w:t>
      </w:r>
    </w:p>
  </w:footnote>
  <w:footnote w:id="111">
    <w:p w14:paraId="1F396C5D" w14:textId="2BAA165C" w:rsidR="009B0078" w:rsidRPr="00A86A97" w:rsidRDefault="009B0078">
      <w:pPr>
        <w:pStyle w:val="FootnoteText"/>
        <w:rPr>
          <w:i/>
          <w:iCs/>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id.  </w:t>
      </w:r>
    </w:p>
  </w:footnote>
  <w:footnote w:id="112">
    <w:p w14:paraId="712B55ED" w14:textId="6389DE42" w:rsidR="009B0078" w:rsidRPr="00A86A97" w:rsidRDefault="009B0078" w:rsidP="00177440">
      <w:pPr>
        <w:pStyle w:val="FootnoteText"/>
        <w:rPr>
          <w:sz w:val="24"/>
          <w:szCs w:val="24"/>
        </w:rPr>
      </w:pPr>
      <w:r w:rsidRPr="00A86A97">
        <w:rPr>
          <w:rStyle w:val="FootnoteReference"/>
          <w:sz w:val="24"/>
          <w:szCs w:val="24"/>
        </w:rPr>
        <w:footnoteRef/>
      </w:r>
      <w:r w:rsidRPr="00A86A97">
        <w:rPr>
          <w:sz w:val="24"/>
          <w:szCs w:val="24"/>
        </w:rPr>
        <w:t xml:space="preserve"> Sanger et al., </w:t>
      </w:r>
      <w:r w:rsidRPr="00A86A97">
        <w:rPr>
          <w:i/>
          <w:sz w:val="24"/>
          <w:szCs w:val="24"/>
        </w:rPr>
        <w:t xml:space="preserve">supra </w:t>
      </w:r>
      <w:r w:rsidRPr="00A86A97">
        <w:rPr>
          <w:sz w:val="24"/>
          <w:szCs w:val="24"/>
        </w:rPr>
        <w:t xml:space="preserve">note </w:t>
      </w:r>
      <w:r>
        <w:rPr>
          <w:sz w:val="24"/>
          <w:szCs w:val="24"/>
        </w:rPr>
        <w:fldChar w:fldCharType="begin"/>
      </w:r>
      <w:r>
        <w:rPr>
          <w:sz w:val="24"/>
          <w:szCs w:val="24"/>
        </w:rPr>
        <w:instrText xml:space="preserve"> NOTEREF _Ref22065915 \h </w:instrText>
      </w:r>
      <w:r>
        <w:rPr>
          <w:sz w:val="24"/>
          <w:szCs w:val="24"/>
        </w:rPr>
      </w:r>
      <w:r>
        <w:rPr>
          <w:sz w:val="24"/>
          <w:szCs w:val="24"/>
        </w:rPr>
        <w:fldChar w:fldCharType="separate"/>
      </w:r>
      <w:r>
        <w:rPr>
          <w:sz w:val="24"/>
          <w:szCs w:val="24"/>
        </w:rPr>
        <w:t>108</w:t>
      </w:r>
      <w:r>
        <w:rPr>
          <w:sz w:val="24"/>
          <w:szCs w:val="24"/>
        </w:rPr>
        <w:fldChar w:fldCharType="end"/>
      </w:r>
      <w:r w:rsidRPr="00A86A97">
        <w:rPr>
          <w:sz w:val="24"/>
          <w:szCs w:val="24"/>
        </w:rPr>
        <w:t xml:space="preserve">. </w:t>
      </w:r>
    </w:p>
  </w:footnote>
  <w:footnote w:id="113">
    <w:p w14:paraId="268C5903" w14:textId="013CCA2F" w:rsidR="009B0078" w:rsidRPr="00A86A97" w:rsidRDefault="009B0078">
      <w:pPr>
        <w:pStyle w:val="FootnoteText"/>
        <w:rPr>
          <w:i/>
          <w:sz w:val="24"/>
          <w:szCs w:val="24"/>
        </w:rPr>
      </w:pPr>
      <w:r w:rsidRPr="00A86A97">
        <w:rPr>
          <w:rStyle w:val="FootnoteReference"/>
          <w:sz w:val="24"/>
          <w:szCs w:val="24"/>
        </w:rPr>
        <w:footnoteRef/>
      </w:r>
      <w:r w:rsidRPr="00A86A97">
        <w:rPr>
          <w:sz w:val="24"/>
          <w:szCs w:val="24"/>
        </w:rPr>
        <w:t xml:space="preserve"> </w:t>
      </w:r>
      <w:r>
        <w:rPr>
          <w:i/>
          <w:sz w:val="24"/>
          <w:szCs w:val="24"/>
        </w:rPr>
        <w:t>I</w:t>
      </w:r>
      <w:r w:rsidRPr="00A86A97">
        <w:rPr>
          <w:i/>
          <w:sz w:val="24"/>
          <w:szCs w:val="24"/>
        </w:rPr>
        <w:t xml:space="preserve">d. </w:t>
      </w:r>
    </w:p>
  </w:footnote>
  <w:footnote w:id="114">
    <w:p w14:paraId="713FA1ED" w14:textId="39B3E05F" w:rsidR="009B0078" w:rsidRPr="00A86A97" w:rsidRDefault="009B0078">
      <w:pPr>
        <w:pStyle w:val="FootnoteText"/>
        <w:rPr>
          <w:i/>
          <w:sz w:val="24"/>
          <w:szCs w:val="24"/>
        </w:rPr>
      </w:pPr>
      <w:r w:rsidRPr="00A86A97">
        <w:rPr>
          <w:rStyle w:val="FootnoteReference"/>
          <w:sz w:val="24"/>
          <w:szCs w:val="24"/>
        </w:rPr>
        <w:footnoteRef/>
      </w:r>
      <w:r w:rsidRPr="00A86A97">
        <w:rPr>
          <w:sz w:val="24"/>
          <w:szCs w:val="24"/>
        </w:rPr>
        <w:t xml:space="preserve"> </w:t>
      </w:r>
      <w:r w:rsidRPr="00A86A97">
        <w:rPr>
          <w:i/>
          <w:sz w:val="24"/>
          <w:szCs w:val="24"/>
        </w:rPr>
        <w:t>Id.</w:t>
      </w:r>
      <w:r>
        <w:rPr>
          <w:i/>
          <w:sz w:val="24"/>
          <w:szCs w:val="24"/>
        </w:rPr>
        <w:t xml:space="preserve"> </w:t>
      </w:r>
      <w:r>
        <w:rPr>
          <w:sz w:val="24"/>
          <w:szCs w:val="24"/>
        </w:rPr>
        <w:t>(alteration in original).</w:t>
      </w:r>
      <w:r w:rsidRPr="00A86A97">
        <w:rPr>
          <w:i/>
          <w:sz w:val="24"/>
          <w:szCs w:val="24"/>
        </w:rPr>
        <w:t xml:space="preserve"> </w:t>
      </w:r>
    </w:p>
  </w:footnote>
  <w:footnote w:id="115">
    <w:p w14:paraId="3133F922" w14:textId="3F521627" w:rsidR="009B0078" w:rsidRPr="00961270" w:rsidRDefault="009B0078" w:rsidP="00961270">
      <w:r w:rsidRPr="00A86A97">
        <w:rPr>
          <w:rStyle w:val="FootnoteReference"/>
        </w:rPr>
        <w:footnoteRef/>
      </w:r>
      <w:r w:rsidRPr="00A86A97">
        <w:rPr>
          <w:i/>
          <w:iCs/>
        </w:rPr>
        <w:t xml:space="preserve"> See Huawei’s Meng </w:t>
      </w:r>
      <w:proofErr w:type="spellStart"/>
      <w:r w:rsidRPr="00A86A97">
        <w:rPr>
          <w:i/>
          <w:iCs/>
        </w:rPr>
        <w:t>Wanzhou</w:t>
      </w:r>
      <w:proofErr w:type="spellEnd"/>
      <w:r w:rsidRPr="00A86A97">
        <w:rPr>
          <w:i/>
          <w:iCs/>
        </w:rPr>
        <w:t xml:space="preserve"> Not a Bargaining Chip, Says Pompeo</w:t>
      </w:r>
      <w:r w:rsidRPr="00A86A97">
        <w:t xml:space="preserve">, </w:t>
      </w:r>
      <w:r w:rsidRPr="00A86A97">
        <w:rPr>
          <w:smallCaps/>
        </w:rPr>
        <w:t>BBC News</w:t>
      </w:r>
      <w:r w:rsidRPr="00A86A97">
        <w:t xml:space="preserve"> (Aug. 22, 2019), </w:t>
      </w:r>
      <w:r w:rsidRPr="00042072">
        <w:t>https://www.bbc.com/news/world-us-canada-49365079</w:t>
      </w:r>
      <w:r w:rsidRPr="00A86A97">
        <w:t xml:space="preserve"> [</w:t>
      </w:r>
      <w:r w:rsidRPr="00042072">
        <w:t>https://perma.cc/4CJK-TSKG</w:t>
      </w:r>
      <w:r w:rsidRPr="00A86A97">
        <w:t>].</w:t>
      </w:r>
      <w:r>
        <w:t xml:space="preserve"> </w:t>
      </w:r>
    </w:p>
  </w:footnote>
  <w:footnote w:id="116">
    <w:p w14:paraId="748C46BE" w14:textId="143751C7" w:rsidR="009B0078" w:rsidRPr="00A86A97" w:rsidRDefault="009B0078" w:rsidP="007C5071">
      <w:r w:rsidRPr="00A86A97">
        <w:rPr>
          <w:rStyle w:val="FootnoteReference"/>
        </w:rPr>
        <w:footnoteRef/>
      </w:r>
      <w:r w:rsidRPr="00A86A97">
        <w:t xml:space="preserve"> </w:t>
      </w:r>
      <w:r w:rsidRPr="00A86A97">
        <w:rPr>
          <w:i/>
          <w:iCs/>
        </w:rPr>
        <w:t xml:space="preserve">See </w:t>
      </w:r>
      <w:r w:rsidRPr="00A86A97">
        <w:t>Exec. Order No. 13,873, 84 Fed. Reg. 22,689 (May 1</w:t>
      </w:r>
      <w:r>
        <w:t>7</w:t>
      </w:r>
      <w:r w:rsidRPr="00A86A97">
        <w:t>, 2019);</w:t>
      </w:r>
      <w:r w:rsidRPr="00A86A97">
        <w:rPr>
          <w:i/>
          <w:iCs/>
        </w:rPr>
        <w:t xml:space="preserve"> </w:t>
      </w:r>
      <w:r w:rsidRPr="00A86A97">
        <w:t>Corinne Reich</w:t>
      </w:r>
      <w:r>
        <w:t>e</w:t>
      </w:r>
      <w:r w:rsidRPr="00A86A97">
        <w:t xml:space="preserve">rt &amp; Sean Keane, </w:t>
      </w:r>
      <w:r w:rsidRPr="00A86A97">
        <w:rPr>
          <w:i/>
          <w:iCs/>
        </w:rPr>
        <w:t xml:space="preserve">Huawei Says </w:t>
      </w:r>
      <w:r>
        <w:rPr>
          <w:i/>
          <w:iCs/>
        </w:rPr>
        <w:t xml:space="preserve">Trump’s </w:t>
      </w:r>
      <w:r w:rsidRPr="00A86A97">
        <w:rPr>
          <w:i/>
          <w:iCs/>
        </w:rPr>
        <w:t>Ban Will Hurt US 5G Deployment</w:t>
      </w:r>
      <w:r w:rsidRPr="00A86A97">
        <w:t>, CNET (May 16, 2019)</w:t>
      </w:r>
      <w:r>
        <w:t xml:space="preserve"> (stating that Huawei effectively will be banned by Executive Order No. 13,873)</w:t>
      </w:r>
      <w:r w:rsidRPr="00A86A97">
        <w:t xml:space="preserve">, </w:t>
      </w:r>
      <w:r w:rsidRPr="00042072">
        <w:t>https://www.cnet.com/news/trump-effectively-bans-huawei-with-national-security-order/</w:t>
      </w:r>
      <w:r w:rsidRPr="00A86A97">
        <w:rPr>
          <w:rStyle w:val="Hyperlink"/>
        </w:rPr>
        <w:t xml:space="preserve"> </w:t>
      </w:r>
      <w:r w:rsidRPr="00042072">
        <w:rPr>
          <w:rStyle w:val="Hyperlink"/>
          <w:color w:val="000000" w:themeColor="text1"/>
        </w:rPr>
        <w:t>[</w:t>
      </w:r>
      <w:r w:rsidRPr="00042072">
        <w:rPr>
          <w:color w:val="000000" w:themeColor="text1"/>
        </w:rPr>
        <w:t>h</w:t>
      </w:r>
      <w:r w:rsidRPr="00042072">
        <w:t>ttps://perma.cc/3YNZ-6TE4</w:t>
      </w:r>
      <w:r w:rsidRPr="00A86A97">
        <w:t xml:space="preserve">]. </w:t>
      </w:r>
    </w:p>
  </w:footnote>
  <w:footnote w:id="117">
    <w:p w14:paraId="6CED6DD1" w14:textId="1F7713C6" w:rsidR="009B0078" w:rsidRPr="00800F00" w:rsidRDefault="009B0078" w:rsidP="007C5071">
      <w:pPr>
        <w:rPr>
          <w:color w:val="000000" w:themeColor="text1"/>
        </w:rPr>
      </w:pPr>
      <w:r w:rsidRPr="00800F00">
        <w:rPr>
          <w:rStyle w:val="FootnoteReference"/>
          <w:color w:val="000000" w:themeColor="text1"/>
        </w:rPr>
        <w:footnoteRef/>
      </w:r>
      <w:r w:rsidRPr="00800F00">
        <w:rPr>
          <w:color w:val="000000" w:themeColor="text1"/>
        </w:rPr>
        <w:t xml:space="preserve"> </w:t>
      </w:r>
      <w:proofErr w:type="spellStart"/>
      <w:r w:rsidRPr="00800F00">
        <w:rPr>
          <w:color w:val="000000" w:themeColor="text1"/>
        </w:rPr>
        <w:t>Sijia</w:t>
      </w:r>
      <w:proofErr w:type="spellEnd"/>
      <w:r w:rsidRPr="00800F00">
        <w:rPr>
          <w:color w:val="000000" w:themeColor="text1"/>
        </w:rPr>
        <w:t xml:space="preserve"> Jiang, </w:t>
      </w:r>
      <w:r w:rsidRPr="00800F00">
        <w:rPr>
          <w:i/>
          <w:iCs/>
          <w:color w:val="000000" w:themeColor="text1"/>
        </w:rPr>
        <w:t>Huawei Challenges U.S. Defense Bill as Sanctions Fight Ramps Up</w:t>
      </w:r>
      <w:r w:rsidRPr="00800F00">
        <w:rPr>
          <w:color w:val="000000" w:themeColor="text1"/>
        </w:rPr>
        <w:t xml:space="preserve">, </w:t>
      </w:r>
      <w:r w:rsidRPr="00800F00">
        <w:rPr>
          <w:smallCaps/>
          <w:color w:val="000000" w:themeColor="text1"/>
        </w:rPr>
        <w:t xml:space="preserve">Reuters </w:t>
      </w:r>
      <w:r w:rsidRPr="00800F00">
        <w:rPr>
          <w:color w:val="000000" w:themeColor="text1"/>
        </w:rPr>
        <w:t>(May 28, 2019) (alteration in original), https://www.reuters.com/article/us-huawei-tech-usa-filing/huawei-challenges-u-s-defense-bill-as-sanctions-fight-ramps-up-idUSKCN1SZ08C</w:t>
      </w:r>
      <w:r w:rsidRPr="00800F00">
        <w:rPr>
          <w:rStyle w:val="Hyperlink"/>
          <w:color w:val="000000" w:themeColor="text1"/>
        </w:rPr>
        <w:t xml:space="preserve"> </w:t>
      </w:r>
      <w:r w:rsidRPr="00800F00">
        <w:rPr>
          <w:rStyle w:val="Hyperlink"/>
          <w:color w:val="000000" w:themeColor="text1"/>
          <w:u w:val="none"/>
        </w:rPr>
        <w:t>[</w:t>
      </w:r>
      <w:hyperlink w:history="1"/>
      <w:r w:rsidRPr="00800F00">
        <w:rPr>
          <w:color w:val="000000" w:themeColor="text1"/>
        </w:rPr>
        <w:t xml:space="preserve">https://perma.cc/Z2ZB-3W59]; </w:t>
      </w:r>
      <w:r w:rsidRPr="00800F00">
        <w:rPr>
          <w:i/>
          <w:iCs/>
          <w:color w:val="000000" w:themeColor="text1"/>
        </w:rPr>
        <w:t xml:space="preserve">see also </w:t>
      </w:r>
      <w:r w:rsidRPr="00800F00">
        <w:rPr>
          <w:color w:val="000000" w:themeColor="text1"/>
        </w:rPr>
        <w:t xml:space="preserve">Press Release, U.S. Commerce Dep’t, Dep’t of Commerce Announces the Addition of Huawei Techs. Co. Ltd. to the Entity List (May 15, 2019) (on file at https://www.commerce.gov/news/press-releases/2019/05/department-commerce-announces-addition-huawei-technologies-co-ltd [https://perma.cc/9GA4-XEGF]). </w:t>
      </w:r>
    </w:p>
  </w:footnote>
  <w:footnote w:id="118">
    <w:p w14:paraId="6B9ACB48" w14:textId="5E23AB96" w:rsidR="009B0078" w:rsidRPr="00A86A97" w:rsidRDefault="009B0078" w:rsidP="002C4F11">
      <w:r w:rsidRPr="00800F00">
        <w:rPr>
          <w:rStyle w:val="FootnoteReference"/>
          <w:color w:val="000000" w:themeColor="text1"/>
        </w:rPr>
        <w:footnoteRef/>
      </w:r>
      <w:r w:rsidRPr="00800F00">
        <w:rPr>
          <w:color w:val="000000" w:themeColor="text1"/>
        </w:rPr>
        <w:t xml:space="preserve"> Sean Keane, </w:t>
      </w:r>
      <w:r w:rsidRPr="00800F00">
        <w:rPr>
          <w:i/>
          <w:iCs/>
          <w:color w:val="000000" w:themeColor="text1"/>
        </w:rPr>
        <w:t>Huawei Reportedly Orders Employees to Cancel US Meetings</w:t>
      </w:r>
      <w:r w:rsidRPr="00800F00">
        <w:rPr>
          <w:color w:val="000000" w:themeColor="text1"/>
        </w:rPr>
        <w:t>, CNET (May 31, 2019), https://www.cnet.com/news/huawei-reportedly-orders-employees-to-cancel-us-meetings/</w:t>
      </w:r>
      <w:r w:rsidRPr="00800F00">
        <w:rPr>
          <w:rStyle w:val="Hyperlink"/>
          <w:color w:val="000000" w:themeColor="text1"/>
        </w:rPr>
        <w:t xml:space="preserve"> [</w:t>
      </w:r>
      <w:r w:rsidRPr="00800F00">
        <w:rPr>
          <w:color w:val="000000" w:themeColor="text1"/>
        </w:rPr>
        <w:t xml:space="preserve">https://perma.cc/9QKD-NXAJ]. </w:t>
      </w:r>
    </w:p>
  </w:footnote>
  <w:footnote w:id="119">
    <w:p w14:paraId="32F728B9" w14:textId="1C7379D0" w:rsidR="009B0078" w:rsidRDefault="009B0078" w:rsidP="007E4166">
      <w:r w:rsidRPr="00A86A97">
        <w:rPr>
          <w:rStyle w:val="FootnoteReference"/>
        </w:rPr>
        <w:footnoteRef/>
      </w:r>
      <w:r w:rsidRPr="00A86A97">
        <w:t xml:space="preserve"> Abrar Al-</w:t>
      </w:r>
      <w:proofErr w:type="spellStart"/>
      <w:r w:rsidRPr="00A86A97">
        <w:t>Heeti</w:t>
      </w:r>
      <w:proofErr w:type="spellEnd"/>
      <w:r w:rsidRPr="00A86A97">
        <w:t xml:space="preserve"> &amp; Sean Keane, </w:t>
      </w:r>
      <w:r w:rsidRPr="00A86A97">
        <w:rPr>
          <w:i/>
          <w:iCs/>
        </w:rPr>
        <w:t>Huawei Gets Slight Reprieve on US Trade Ban</w:t>
      </w:r>
      <w:r w:rsidRPr="00A86A97">
        <w:t xml:space="preserve">, CNET (May 21, 2019), </w:t>
      </w:r>
      <w:r w:rsidRPr="00042072">
        <w:t>https://www.cnet.com/news/huawei-already-seeing-a-reprieve-on-us-trade-ban-report-says/</w:t>
      </w:r>
      <w:r w:rsidRPr="00A86A97">
        <w:rPr>
          <w:rStyle w:val="Hyperlink"/>
        </w:rPr>
        <w:t xml:space="preserve"> </w:t>
      </w:r>
      <w:r w:rsidRPr="00042072">
        <w:rPr>
          <w:rStyle w:val="Hyperlink"/>
          <w:color w:val="000000" w:themeColor="text1"/>
        </w:rPr>
        <w:t>[</w:t>
      </w:r>
      <w:r w:rsidRPr="00042072">
        <w:rPr>
          <w:color w:val="000000" w:themeColor="text1"/>
        </w:rPr>
        <w:t>h</w:t>
      </w:r>
      <w:r w:rsidRPr="00042072">
        <w:t>ttps://perma.cc/WZU9-5KJK</w:t>
      </w:r>
      <w:r w:rsidRPr="00A86A97">
        <w:t>].</w:t>
      </w:r>
      <w:r>
        <w:t xml:space="preserve"> </w:t>
      </w:r>
    </w:p>
  </w:footnote>
  <w:footnote w:id="120">
    <w:p w14:paraId="4EE20A1D" w14:textId="1776D49E" w:rsidR="009B0078" w:rsidRPr="00A86A97" w:rsidRDefault="009B0078" w:rsidP="00A73310">
      <w:r w:rsidRPr="00A86A97">
        <w:rPr>
          <w:rStyle w:val="FootnoteReference"/>
        </w:rPr>
        <w:footnoteRef/>
      </w:r>
      <w:r w:rsidRPr="00A86A97">
        <w:t xml:space="preserve"> </w:t>
      </w:r>
      <w:r w:rsidRPr="00A86A97">
        <w:rPr>
          <w:i/>
          <w:iCs/>
        </w:rPr>
        <w:t xml:space="preserve">See </w:t>
      </w:r>
      <w:r w:rsidRPr="00A86A97">
        <w:t xml:space="preserve">Press Release, U.S. Commerce Dep’t, Dep’t of Commerce Adds Dozens of New Huawei Affiliates to the Entity List </w:t>
      </w:r>
      <w:r>
        <w:t>&amp;</w:t>
      </w:r>
      <w:r w:rsidRPr="00A86A97">
        <w:t xml:space="preserve"> Maintains Narrow Exemptions through the Temporary Gen. License (Aug. 19, 2019) (on file at </w:t>
      </w:r>
      <w:r w:rsidRPr="00042072">
        <w:t>https://www.commerce.gov/news/press-releases/2019/08/department-commerce-adds-dozens-new-huawei-affiliates-entity-list-and</w:t>
      </w:r>
      <w:r w:rsidRPr="00A86A97">
        <w:rPr>
          <w:rStyle w:val="Hyperlink"/>
        </w:rPr>
        <w:t xml:space="preserve"> </w:t>
      </w:r>
      <w:r w:rsidRPr="00042072">
        <w:rPr>
          <w:rStyle w:val="Hyperlink"/>
          <w:color w:val="000000" w:themeColor="text1"/>
        </w:rPr>
        <w:t>[</w:t>
      </w:r>
      <w:r w:rsidRPr="00042072">
        <w:rPr>
          <w:color w:val="000000" w:themeColor="text1"/>
        </w:rPr>
        <w:t>h</w:t>
      </w:r>
      <w:r w:rsidRPr="00042072">
        <w:t>ttps://perma.cc/UG8A-UQY8</w:t>
      </w:r>
      <w:r w:rsidRPr="00A86A97">
        <w:t>]</w:t>
      </w:r>
      <w:r w:rsidRPr="00680647">
        <w:rPr>
          <w:rStyle w:val="Hyperlink"/>
          <w:color w:val="000000" w:themeColor="text1"/>
          <w:u w:val="none"/>
        </w:rPr>
        <w:t xml:space="preserve">). </w:t>
      </w:r>
    </w:p>
  </w:footnote>
  <w:footnote w:id="121">
    <w:p w14:paraId="431E2A02" w14:textId="1E8DDD2C" w:rsidR="009B0078" w:rsidRPr="00A86A97" w:rsidRDefault="009B0078" w:rsidP="003174CC">
      <w:r w:rsidRPr="00A86A97">
        <w:rPr>
          <w:rStyle w:val="FootnoteReference"/>
        </w:rPr>
        <w:footnoteRef/>
      </w:r>
      <w:r w:rsidRPr="00A86A97">
        <w:t xml:space="preserve"> </w:t>
      </w:r>
      <w:r w:rsidRPr="00A86A97">
        <w:rPr>
          <w:i/>
          <w:iCs/>
        </w:rPr>
        <w:t xml:space="preserve">See </w:t>
      </w:r>
      <w:r w:rsidRPr="00A86A97">
        <w:rPr>
          <w:iCs/>
        </w:rPr>
        <w:t>Kaspersky Lab, Inc. v. U.S. Dep’t of Homeland Sec., 311 F. Supp. 3d 187, 193 (D.D.C. 2018)</w:t>
      </w:r>
      <w:r w:rsidRPr="00A86A97">
        <w:t xml:space="preserve">; </w:t>
      </w:r>
      <w:r w:rsidRPr="00A86A97">
        <w:rPr>
          <w:i/>
          <w:iCs/>
        </w:rPr>
        <w:t xml:space="preserve">see also </w:t>
      </w:r>
      <w:r w:rsidRPr="00A86A97">
        <w:rPr>
          <w:i/>
        </w:rPr>
        <w:t>About Us</w:t>
      </w:r>
      <w:r w:rsidRPr="00A86A97">
        <w:t xml:space="preserve">, </w:t>
      </w:r>
      <w:r w:rsidRPr="00A86A97">
        <w:rPr>
          <w:smallCaps/>
        </w:rPr>
        <w:t>Kaspersky</w:t>
      </w:r>
      <w:r w:rsidRPr="00A86A97">
        <w:t xml:space="preserve">, </w:t>
      </w:r>
      <w:r w:rsidRPr="00042072">
        <w:t>https://usa.kaspersky.com/about</w:t>
      </w:r>
      <w:r w:rsidRPr="00A86A97">
        <w:t xml:space="preserve"> [</w:t>
      </w:r>
      <w:r w:rsidRPr="00042072">
        <w:t>https://perma.cc/T2AM-HMK7</w:t>
      </w:r>
      <w:r w:rsidRPr="00A86A97">
        <w:t>] (last visited Nov. 18, 2018).</w:t>
      </w:r>
    </w:p>
  </w:footnote>
  <w:footnote w:id="122">
    <w:p w14:paraId="773E5502" w14:textId="680ADDDA"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National Defense Authorization Act for Fiscal Year 2018, Pub. L. No. 115-91, § 1634(a), 121 Stat. 1283, 1739-40 (2017).</w:t>
      </w:r>
    </w:p>
  </w:footnote>
  <w:footnote w:id="123">
    <w:p w14:paraId="2D50161A" w14:textId="6C245526" w:rsidR="009B0078" w:rsidRPr="00A86A97" w:rsidRDefault="009B0078" w:rsidP="003174CC">
      <w:r w:rsidRPr="00A86A97">
        <w:rPr>
          <w:rStyle w:val="FootnoteReference"/>
        </w:rPr>
        <w:footnoteRef/>
      </w:r>
      <w:r w:rsidRPr="00A86A97">
        <w:t xml:space="preserve"> Joseph Marks, </w:t>
      </w:r>
      <w:r w:rsidRPr="00A86A97">
        <w:rPr>
          <w:i/>
        </w:rPr>
        <w:t>Kaspersky Software Found at 15% of Federal Agencies</w:t>
      </w:r>
      <w:r w:rsidRPr="00A86A97">
        <w:t xml:space="preserve">, </w:t>
      </w:r>
      <w:proofErr w:type="spellStart"/>
      <w:r w:rsidRPr="00A86A97">
        <w:rPr>
          <w:smallCaps/>
        </w:rPr>
        <w:t>Nextgov</w:t>
      </w:r>
      <w:proofErr w:type="spellEnd"/>
      <w:r w:rsidRPr="00A86A97">
        <w:rPr>
          <w:smallCaps/>
        </w:rPr>
        <w:t xml:space="preserve"> </w:t>
      </w:r>
      <w:r w:rsidRPr="00A86A97">
        <w:t xml:space="preserve">(Nov. 14, 2017), </w:t>
      </w:r>
      <w:hyperlink r:id="rId3" w:history="1">
        <w:r w:rsidRPr="00A86A97">
          <w:rPr>
            <w:rStyle w:val="Hyperlink"/>
            <w:color w:val="auto"/>
            <w:u w:val="none"/>
          </w:rPr>
          <w:t>https://www.nextgov.com/cybersecurity/2017/11/kaspersky-software-found-15-federal-agencies/142533/</w:t>
        </w:r>
      </w:hyperlink>
      <w:r w:rsidRPr="00A86A97">
        <w:rPr>
          <w:rStyle w:val="Hyperlink"/>
          <w:color w:val="auto"/>
          <w:u w:val="none"/>
        </w:rPr>
        <w:t>[</w:t>
      </w:r>
      <w:r w:rsidRPr="00042072">
        <w:t>https://perma.cc/5TFH-7KX6</w:t>
      </w:r>
      <w:r w:rsidRPr="00A86A97">
        <w:t xml:space="preserve">]. </w:t>
      </w:r>
    </w:p>
  </w:footnote>
  <w:footnote w:id="124">
    <w:p w14:paraId="746CBE55" w14:textId="48E37483" w:rsidR="009B0078" w:rsidRPr="00042072" w:rsidRDefault="009B0078">
      <w:pPr>
        <w:pStyle w:val="FootnoteText"/>
        <w:rPr>
          <w:sz w:val="24"/>
          <w:szCs w:val="24"/>
        </w:rPr>
      </w:pPr>
      <w:r w:rsidRPr="00512B80">
        <w:rPr>
          <w:rStyle w:val="FootnoteReference"/>
          <w:sz w:val="24"/>
          <w:szCs w:val="24"/>
        </w:rPr>
        <w:footnoteRef/>
      </w:r>
      <w:r w:rsidRPr="00512B80">
        <w:rPr>
          <w:sz w:val="24"/>
          <w:szCs w:val="24"/>
        </w:rPr>
        <w:t xml:space="preserve"> </w:t>
      </w:r>
      <w:r w:rsidRPr="00512B80">
        <w:rPr>
          <w:i/>
          <w:sz w:val="24"/>
          <w:szCs w:val="24"/>
        </w:rPr>
        <w:t>Id.</w:t>
      </w:r>
      <w:r w:rsidRPr="00042072">
        <w:rPr>
          <w:i/>
          <w:sz w:val="24"/>
          <w:szCs w:val="24"/>
        </w:rPr>
        <w:t xml:space="preserve"> </w:t>
      </w:r>
      <w:r w:rsidRPr="00042072">
        <w:rPr>
          <w:sz w:val="24"/>
          <w:szCs w:val="24"/>
        </w:rPr>
        <w:t>(alteration in original).</w:t>
      </w:r>
    </w:p>
  </w:footnote>
  <w:footnote w:id="125">
    <w:p w14:paraId="0ACEA962" w14:textId="7A9719F1" w:rsidR="009B0078" w:rsidRPr="00A86A97" w:rsidRDefault="009B0078" w:rsidP="0089623F">
      <w:r w:rsidRPr="00A86A97">
        <w:rPr>
          <w:rStyle w:val="FootnoteReference"/>
        </w:rPr>
        <w:footnoteRef/>
      </w:r>
      <w:r w:rsidRPr="00A86A97">
        <w:t xml:space="preserve"> </w:t>
      </w:r>
      <w:r w:rsidRPr="00A86A97">
        <w:rPr>
          <w:i/>
          <w:iCs/>
        </w:rPr>
        <w:t xml:space="preserve">See </w:t>
      </w:r>
      <w:r w:rsidRPr="00A86A97">
        <w:t xml:space="preserve">Jeanne </w:t>
      </w:r>
      <w:proofErr w:type="spellStart"/>
      <w:r w:rsidRPr="00A86A97">
        <w:t>Shaheen</w:t>
      </w:r>
      <w:proofErr w:type="spellEnd"/>
      <w:r w:rsidRPr="00A86A97">
        <w:t xml:space="preserve">, </w:t>
      </w:r>
      <w:r w:rsidRPr="00A86A97">
        <w:rPr>
          <w:i/>
        </w:rPr>
        <w:t>The Russian Company That Is a Danger to Our Security</w:t>
      </w:r>
      <w:r w:rsidRPr="00A86A97">
        <w:t xml:space="preserve">, </w:t>
      </w:r>
      <w:r w:rsidRPr="00A86A97">
        <w:rPr>
          <w:smallCaps/>
        </w:rPr>
        <w:t>N.Y. Times</w:t>
      </w:r>
      <w:r w:rsidRPr="00A86A97">
        <w:t xml:space="preserve"> (Sept. 4, 2017), </w:t>
      </w:r>
      <w:r w:rsidRPr="00042072">
        <w:t>https://www.nytimes.com/2017/09/04/opinion/kapersky-russia-cybersecurity.html</w:t>
      </w:r>
      <w:r w:rsidRPr="00A86A97">
        <w:rPr>
          <w:rStyle w:val="Hyperlink"/>
        </w:rPr>
        <w:t xml:space="preserve"> </w:t>
      </w:r>
      <w:r w:rsidRPr="00042072">
        <w:rPr>
          <w:rStyle w:val="Hyperlink"/>
          <w:color w:val="000000" w:themeColor="text1"/>
        </w:rPr>
        <w:t>[</w:t>
      </w:r>
      <w:r w:rsidRPr="00042072">
        <w:rPr>
          <w:color w:val="000000" w:themeColor="text1"/>
        </w:rPr>
        <w:t>h</w:t>
      </w:r>
      <w:r w:rsidRPr="00042072">
        <w:t>ttps://perma.cc/U9WH-ZACM</w:t>
      </w:r>
      <w:r w:rsidRPr="00A86A97">
        <w:t xml:space="preserve">] (an op-ed by Democratic Senator Jeanne </w:t>
      </w:r>
      <w:proofErr w:type="spellStart"/>
      <w:r w:rsidRPr="00A86A97">
        <w:t>Shaheen</w:t>
      </w:r>
      <w:proofErr w:type="spellEnd"/>
      <w:r w:rsidRPr="00A86A97">
        <w:t xml:space="preserve">). </w:t>
      </w:r>
    </w:p>
  </w:footnote>
  <w:footnote w:id="126">
    <w:p w14:paraId="3544DAA9" w14:textId="23A97C96" w:rsidR="009B0078" w:rsidRPr="00E34403" w:rsidRDefault="009B0078">
      <w:pPr>
        <w:pStyle w:val="FootnoteText"/>
        <w:rPr>
          <w:i/>
          <w:sz w:val="24"/>
          <w:szCs w:val="24"/>
        </w:rPr>
      </w:pPr>
      <w:r w:rsidRPr="00A86A97">
        <w:rPr>
          <w:rStyle w:val="FootnoteReference"/>
          <w:sz w:val="24"/>
          <w:szCs w:val="24"/>
        </w:rPr>
        <w:footnoteRef/>
      </w:r>
      <w:r w:rsidRPr="00A86A97">
        <w:rPr>
          <w:sz w:val="24"/>
          <w:szCs w:val="24"/>
        </w:rPr>
        <w:t xml:space="preserve"> </w:t>
      </w:r>
      <w:r w:rsidRPr="00A86A97">
        <w:rPr>
          <w:i/>
          <w:iCs/>
          <w:sz w:val="24"/>
          <w:szCs w:val="24"/>
        </w:rPr>
        <w:t>See id.</w:t>
      </w:r>
      <w:r>
        <w:rPr>
          <w:sz w:val="24"/>
          <w:szCs w:val="24"/>
        </w:rPr>
        <w:t xml:space="preserve"> </w:t>
      </w:r>
    </w:p>
  </w:footnote>
  <w:footnote w:id="127">
    <w:p w14:paraId="2D8558DE" w14:textId="11CB281E"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Pr>
          <w:i/>
          <w:iCs/>
          <w:sz w:val="24"/>
          <w:szCs w:val="24"/>
        </w:rPr>
        <w:t>I</w:t>
      </w:r>
      <w:r w:rsidRPr="00A86A97">
        <w:rPr>
          <w:i/>
          <w:iCs/>
          <w:sz w:val="24"/>
          <w:szCs w:val="24"/>
        </w:rPr>
        <w:t>d.</w:t>
      </w:r>
      <w:r w:rsidRPr="00A86A97">
        <w:rPr>
          <w:sz w:val="24"/>
          <w:szCs w:val="24"/>
        </w:rPr>
        <w:t xml:space="preserve"> </w:t>
      </w:r>
    </w:p>
  </w:footnote>
  <w:footnote w:id="128">
    <w:p w14:paraId="6FAEFD75" w14:textId="39CEBA3A" w:rsidR="009B0078" w:rsidRPr="00800F00" w:rsidRDefault="009B0078" w:rsidP="007D5DFE">
      <w:pPr>
        <w:rPr>
          <w:color w:val="000000" w:themeColor="text1"/>
        </w:rPr>
      </w:pPr>
      <w:r w:rsidRPr="00800F00">
        <w:rPr>
          <w:rStyle w:val="FootnoteReference"/>
          <w:color w:val="000000" w:themeColor="text1"/>
        </w:rPr>
        <w:footnoteRef/>
      </w:r>
      <w:r w:rsidRPr="00800F00">
        <w:rPr>
          <w:color w:val="000000" w:themeColor="text1"/>
        </w:rPr>
        <w:t xml:space="preserve"> </w:t>
      </w:r>
      <w:r w:rsidRPr="00800F00">
        <w:rPr>
          <w:iCs/>
          <w:color w:val="000000" w:themeColor="text1"/>
        </w:rPr>
        <w:t>Kaspersky Lab, Inc. v. U.S. Dep’t of Homeland Sec., 311 F. Supp. 3d 187, 199 (D.D.C. 2018).</w:t>
      </w:r>
    </w:p>
  </w:footnote>
  <w:footnote w:id="129">
    <w:p w14:paraId="273E7647" w14:textId="2F107A11" w:rsidR="009B0078" w:rsidRPr="00800F00" w:rsidRDefault="009B0078" w:rsidP="00D20306">
      <w:pPr>
        <w:rPr>
          <w:color w:val="000000" w:themeColor="text1"/>
        </w:rPr>
      </w:pPr>
      <w:r w:rsidRPr="00800F00">
        <w:rPr>
          <w:rStyle w:val="FootnoteReference"/>
          <w:color w:val="000000" w:themeColor="text1"/>
        </w:rPr>
        <w:footnoteRef/>
      </w:r>
      <w:r w:rsidRPr="00800F00">
        <w:rPr>
          <w:color w:val="000000" w:themeColor="text1"/>
        </w:rPr>
        <w:t xml:space="preserve"> </w:t>
      </w:r>
      <w:r w:rsidRPr="00800F00">
        <w:rPr>
          <w:i/>
          <w:iCs/>
          <w:color w:val="000000" w:themeColor="text1"/>
        </w:rPr>
        <w:t xml:space="preserve">See </w:t>
      </w:r>
      <w:r w:rsidRPr="00800F00">
        <w:rPr>
          <w:color w:val="000000" w:themeColor="text1"/>
        </w:rPr>
        <w:t xml:space="preserve">Ellen Nakashima, </w:t>
      </w:r>
      <w:r w:rsidRPr="00800F00">
        <w:rPr>
          <w:i/>
          <w:iCs/>
          <w:color w:val="000000" w:themeColor="text1"/>
        </w:rPr>
        <w:t>Russian Firm That Was Barred from U.S. Networks as a Spy Threat Helped NSA Nab Suspect in Massive Breach</w:t>
      </w:r>
      <w:r w:rsidRPr="00800F00">
        <w:rPr>
          <w:color w:val="000000" w:themeColor="text1"/>
        </w:rPr>
        <w:t>,</w:t>
      </w:r>
      <w:r w:rsidRPr="00800F00">
        <w:rPr>
          <w:smallCaps/>
          <w:color w:val="000000" w:themeColor="text1"/>
        </w:rPr>
        <w:t xml:space="preserve"> Wash. Post</w:t>
      </w:r>
      <w:r w:rsidRPr="00800F00">
        <w:rPr>
          <w:color w:val="000000" w:themeColor="text1"/>
        </w:rPr>
        <w:t xml:space="preserve"> (Jan. 9, 2019), https://www.washingtonpost.com/world/national-security/russian-firm-barred-from-us-networks-as-a-spy-threat-helped-the-nsa-nab-suspect-in-massive-breach/2019/01/09/4cbae45e-141b-11e9-b6ad-9cfd62dbb0a8_story.html</w:t>
      </w:r>
      <w:r w:rsidRPr="00800F00">
        <w:rPr>
          <w:rStyle w:val="Hyperlink"/>
          <w:color w:val="000000" w:themeColor="text1"/>
        </w:rPr>
        <w:t xml:space="preserve"> [</w:t>
      </w:r>
      <w:r w:rsidRPr="00800F00">
        <w:rPr>
          <w:color w:val="000000" w:themeColor="text1"/>
        </w:rPr>
        <w:t xml:space="preserve">https://perma.cc/Y6BG-YSEK]. </w:t>
      </w:r>
    </w:p>
  </w:footnote>
  <w:footnote w:id="130">
    <w:p w14:paraId="224C568A" w14:textId="2627BB50" w:rsidR="009B0078" w:rsidRPr="00800F00" w:rsidRDefault="009B0078">
      <w:pPr>
        <w:pStyle w:val="FootnoteText"/>
        <w:rPr>
          <w:i/>
          <w:iCs/>
          <w:color w:val="000000" w:themeColor="text1"/>
          <w:sz w:val="24"/>
          <w:szCs w:val="24"/>
        </w:rPr>
      </w:pPr>
      <w:r w:rsidRPr="00800F00">
        <w:rPr>
          <w:rStyle w:val="FootnoteReference"/>
          <w:color w:val="000000" w:themeColor="text1"/>
          <w:sz w:val="24"/>
          <w:szCs w:val="24"/>
        </w:rPr>
        <w:footnoteRef/>
      </w:r>
      <w:r w:rsidRPr="00800F00">
        <w:rPr>
          <w:color w:val="000000" w:themeColor="text1"/>
          <w:sz w:val="24"/>
          <w:szCs w:val="24"/>
        </w:rPr>
        <w:t xml:space="preserve"> </w:t>
      </w:r>
      <w:r w:rsidRPr="00800F00">
        <w:rPr>
          <w:i/>
          <w:iCs/>
          <w:color w:val="000000" w:themeColor="text1"/>
          <w:sz w:val="24"/>
          <w:szCs w:val="24"/>
        </w:rPr>
        <w:t xml:space="preserve">Id. </w:t>
      </w:r>
    </w:p>
  </w:footnote>
  <w:footnote w:id="131">
    <w:p w14:paraId="65A0B051" w14:textId="65A7D724" w:rsidR="009B0078" w:rsidRPr="00800F00" w:rsidRDefault="009B0078">
      <w:pPr>
        <w:pStyle w:val="FootnoteText"/>
        <w:rPr>
          <w:color w:val="000000" w:themeColor="text1"/>
          <w:sz w:val="24"/>
          <w:szCs w:val="24"/>
        </w:rPr>
      </w:pPr>
      <w:r w:rsidRPr="00800F00">
        <w:rPr>
          <w:rStyle w:val="FootnoteReference"/>
          <w:color w:val="000000" w:themeColor="text1"/>
          <w:sz w:val="24"/>
          <w:szCs w:val="24"/>
        </w:rPr>
        <w:footnoteRef/>
      </w:r>
      <w:r w:rsidRPr="00800F00">
        <w:rPr>
          <w:color w:val="000000" w:themeColor="text1"/>
          <w:sz w:val="24"/>
          <w:szCs w:val="24"/>
        </w:rPr>
        <w:t xml:space="preserve"> </w:t>
      </w:r>
      <w:r w:rsidRPr="00800F00">
        <w:rPr>
          <w:i/>
          <w:iCs/>
          <w:color w:val="000000" w:themeColor="text1"/>
          <w:sz w:val="24"/>
          <w:szCs w:val="24"/>
        </w:rPr>
        <w:t>See BOD 17-01</w:t>
      </w:r>
      <w:r w:rsidRPr="00800F00">
        <w:rPr>
          <w:color w:val="000000" w:themeColor="text1"/>
          <w:sz w:val="24"/>
          <w:szCs w:val="24"/>
        </w:rPr>
        <w:t xml:space="preserve">, </w:t>
      </w:r>
      <w:r w:rsidRPr="00800F00">
        <w:rPr>
          <w:i/>
          <w:iCs/>
          <w:color w:val="000000" w:themeColor="text1"/>
          <w:sz w:val="24"/>
          <w:szCs w:val="24"/>
        </w:rPr>
        <w:t>supra</w:t>
      </w:r>
      <w:r w:rsidRPr="00800F00">
        <w:rPr>
          <w:color w:val="000000" w:themeColor="text1"/>
          <w:sz w:val="24"/>
          <w:szCs w:val="24"/>
        </w:rPr>
        <w:t xml:space="preserve"> note</w:t>
      </w:r>
      <w:r w:rsidRPr="00800F00">
        <w:rPr>
          <w:smallCaps/>
          <w:color w:val="000000" w:themeColor="text1"/>
          <w:sz w:val="24"/>
          <w:szCs w:val="24"/>
        </w:rPr>
        <w:t xml:space="preserve"> </w:t>
      </w:r>
      <w:r w:rsidRPr="00800F00">
        <w:rPr>
          <w:smallCaps/>
          <w:color w:val="000000" w:themeColor="text1"/>
          <w:sz w:val="24"/>
          <w:szCs w:val="24"/>
        </w:rPr>
        <w:fldChar w:fldCharType="begin"/>
      </w:r>
      <w:r w:rsidRPr="00800F00">
        <w:rPr>
          <w:smallCaps/>
          <w:color w:val="000000" w:themeColor="text1"/>
          <w:sz w:val="24"/>
          <w:szCs w:val="24"/>
        </w:rPr>
        <w:instrText xml:space="preserve"> NOTEREF _Ref22065932 \h </w:instrText>
      </w:r>
      <w:r w:rsidRPr="00800F00">
        <w:rPr>
          <w:smallCaps/>
          <w:color w:val="000000" w:themeColor="text1"/>
          <w:sz w:val="24"/>
          <w:szCs w:val="24"/>
        </w:rPr>
      </w:r>
      <w:r w:rsidRPr="00800F00">
        <w:rPr>
          <w:smallCaps/>
          <w:color w:val="000000" w:themeColor="text1"/>
          <w:sz w:val="24"/>
          <w:szCs w:val="24"/>
        </w:rPr>
        <w:fldChar w:fldCharType="separate"/>
      </w:r>
      <w:r w:rsidRPr="00800F00">
        <w:rPr>
          <w:smallCaps/>
          <w:color w:val="000000" w:themeColor="text1"/>
          <w:sz w:val="24"/>
          <w:szCs w:val="24"/>
        </w:rPr>
        <w:t>8</w:t>
      </w:r>
      <w:r w:rsidRPr="00800F00">
        <w:rPr>
          <w:smallCaps/>
          <w:color w:val="000000" w:themeColor="text1"/>
          <w:sz w:val="24"/>
          <w:szCs w:val="24"/>
        </w:rPr>
        <w:fldChar w:fldCharType="end"/>
      </w:r>
      <w:r w:rsidRPr="00800F00">
        <w:rPr>
          <w:smallCaps/>
          <w:color w:val="000000" w:themeColor="text1"/>
          <w:sz w:val="24"/>
          <w:szCs w:val="24"/>
        </w:rPr>
        <w:t xml:space="preserve">. </w:t>
      </w:r>
    </w:p>
  </w:footnote>
  <w:footnote w:id="132">
    <w:p w14:paraId="6098F881" w14:textId="1F47080F" w:rsidR="009B0078" w:rsidRPr="00800F00" w:rsidRDefault="009B0078">
      <w:pPr>
        <w:pStyle w:val="FootnoteText"/>
        <w:rPr>
          <w:color w:val="000000" w:themeColor="text1"/>
          <w:sz w:val="24"/>
          <w:szCs w:val="24"/>
        </w:rPr>
      </w:pPr>
      <w:r w:rsidRPr="00800F00">
        <w:rPr>
          <w:rStyle w:val="FootnoteReference"/>
          <w:color w:val="000000" w:themeColor="text1"/>
          <w:sz w:val="24"/>
          <w:szCs w:val="24"/>
        </w:rPr>
        <w:footnoteRef/>
      </w:r>
      <w:r w:rsidRPr="00800F00">
        <w:rPr>
          <w:color w:val="000000" w:themeColor="text1"/>
          <w:sz w:val="24"/>
          <w:szCs w:val="24"/>
        </w:rPr>
        <w:t xml:space="preserve"> </w:t>
      </w:r>
      <w:r w:rsidRPr="00800F00">
        <w:rPr>
          <w:i/>
          <w:color w:val="000000" w:themeColor="text1"/>
          <w:sz w:val="24"/>
          <w:szCs w:val="24"/>
        </w:rPr>
        <w:t xml:space="preserve">See id. </w:t>
      </w:r>
      <w:r w:rsidRPr="00800F00">
        <w:rPr>
          <w:color w:val="000000" w:themeColor="text1"/>
          <w:sz w:val="24"/>
          <w:szCs w:val="24"/>
        </w:rPr>
        <w:t xml:space="preserve">  </w:t>
      </w:r>
    </w:p>
  </w:footnote>
  <w:footnote w:id="133">
    <w:p w14:paraId="678247F9" w14:textId="4D94413D" w:rsidR="009B0078" w:rsidRPr="00800F00" w:rsidRDefault="009B0078">
      <w:pPr>
        <w:pStyle w:val="FootnoteText"/>
        <w:rPr>
          <w:color w:val="000000" w:themeColor="text1"/>
          <w:sz w:val="24"/>
          <w:szCs w:val="24"/>
        </w:rPr>
      </w:pPr>
      <w:r w:rsidRPr="00800F00">
        <w:rPr>
          <w:rStyle w:val="FootnoteReference"/>
          <w:color w:val="000000" w:themeColor="text1"/>
          <w:sz w:val="24"/>
          <w:szCs w:val="24"/>
        </w:rPr>
        <w:footnoteRef/>
      </w:r>
      <w:r w:rsidRPr="00800F00">
        <w:rPr>
          <w:color w:val="000000" w:themeColor="text1"/>
          <w:sz w:val="24"/>
          <w:szCs w:val="24"/>
        </w:rPr>
        <w:t xml:space="preserve"> </w:t>
      </w:r>
      <w:r w:rsidRPr="00800F00">
        <w:rPr>
          <w:i/>
          <w:color w:val="000000" w:themeColor="text1"/>
          <w:sz w:val="24"/>
          <w:szCs w:val="24"/>
        </w:rPr>
        <w:t>Kaspersky</w:t>
      </w:r>
      <w:r w:rsidRPr="00800F00">
        <w:rPr>
          <w:color w:val="000000" w:themeColor="text1"/>
          <w:sz w:val="24"/>
          <w:szCs w:val="24"/>
        </w:rPr>
        <w:t>,</w:t>
      </w:r>
      <w:r w:rsidRPr="00800F00">
        <w:rPr>
          <w:i/>
          <w:color w:val="000000" w:themeColor="text1"/>
          <w:sz w:val="24"/>
          <w:szCs w:val="24"/>
        </w:rPr>
        <w:t xml:space="preserve"> </w:t>
      </w:r>
      <w:r w:rsidRPr="00800F00">
        <w:rPr>
          <w:color w:val="000000" w:themeColor="text1"/>
          <w:sz w:val="24"/>
          <w:szCs w:val="24"/>
        </w:rPr>
        <w:t xml:space="preserve">311 F. Supp. 3d at 200. </w:t>
      </w:r>
    </w:p>
  </w:footnote>
  <w:footnote w:id="134">
    <w:p w14:paraId="0C1016DE" w14:textId="080AEDC0" w:rsidR="009B0078" w:rsidRPr="00512B80" w:rsidRDefault="009B0078">
      <w:pPr>
        <w:pStyle w:val="FootnoteText"/>
        <w:rPr>
          <w:iCs/>
          <w:sz w:val="24"/>
          <w:szCs w:val="24"/>
        </w:rPr>
      </w:pPr>
      <w:r w:rsidRPr="00800F00">
        <w:rPr>
          <w:rStyle w:val="FootnoteReference"/>
          <w:color w:val="000000" w:themeColor="text1"/>
          <w:sz w:val="24"/>
          <w:szCs w:val="24"/>
        </w:rPr>
        <w:footnoteRef/>
      </w:r>
      <w:r w:rsidRPr="00800F00">
        <w:rPr>
          <w:color w:val="000000" w:themeColor="text1"/>
          <w:sz w:val="24"/>
          <w:szCs w:val="24"/>
        </w:rPr>
        <w:t xml:space="preserve"> </w:t>
      </w:r>
      <w:r w:rsidRPr="00800F00">
        <w:rPr>
          <w:i/>
          <w:color w:val="000000" w:themeColor="text1"/>
          <w:sz w:val="24"/>
          <w:szCs w:val="24"/>
        </w:rPr>
        <w:t xml:space="preserve">Id. </w:t>
      </w:r>
      <w:r w:rsidRPr="00800F00">
        <w:rPr>
          <w:color w:val="000000" w:themeColor="text1"/>
          <w:sz w:val="24"/>
          <w:szCs w:val="24"/>
        </w:rPr>
        <w:t>(alteration in original).</w:t>
      </w:r>
    </w:p>
  </w:footnote>
  <w:footnote w:id="135">
    <w:p w14:paraId="6049FC57" w14:textId="53DF05C9"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sz w:val="24"/>
          <w:szCs w:val="24"/>
        </w:rPr>
        <w:t>Id.</w:t>
      </w:r>
      <w:r w:rsidRPr="00A86A97">
        <w:rPr>
          <w:sz w:val="24"/>
          <w:szCs w:val="24"/>
        </w:rPr>
        <w:t xml:space="preserve"> </w:t>
      </w:r>
      <w:r>
        <w:rPr>
          <w:sz w:val="24"/>
          <w:szCs w:val="24"/>
        </w:rPr>
        <w:t>(alteration in original).</w:t>
      </w:r>
    </w:p>
  </w:footnote>
  <w:footnote w:id="136">
    <w:p w14:paraId="11629091" w14:textId="5D49BD6F"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Pr>
          <w:i/>
          <w:sz w:val="24"/>
          <w:szCs w:val="24"/>
        </w:rPr>
        <w:t>I</w:t>
      </w:r>
      <w:r w:rsidRPr="00A86A97">
        <w:rPr>
          <w:i/>
          <w:sz w:val="24"/>
          <w:szCs w:val="24"/>
        </w:rPr>
        <w:t xml:space="preserve">d. </w:t>
      </w:r>
      <w:r w:rsidRPr="00A86A97">
        <w:rPr>
          <w:iCs/>
          <w:sz w:val="24"/>
          <w:szCs w:val="24"/>
        </w:rPr>
        <w:t xml:space="preserve"> </w:t>
      </w:r>
      <w:r w:rsidRPr="00A86A97">
        <w:rPr>
          <w:i/>
          <w:sz w:val="24"/>
          <w:szCs w:val="24"/>
        </w:rPr>
        <w:t xml:space="preserve"> </w:t>
      </w:r>
    </w:p>
  </w:footnote>
  <w:footnote w:id="137">
    <w:p w14:paraId="0D50C0ED" w14:textId="347ADBB7"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sz w:val="24"/>
          <w:szCs w:val="24"/>
        </w:rPr>
        <w:t xml:space="preserve">See id. </w:t>
      </w:r>
      <w:r w:rsidRPr="00A86A97">
        <w:rPr>
          <w:sz w:val="24"/>
          <w:szCs w:val="24"/>
        </w:rPr>
        <w:t>at 201.</w:t>
      </w:r>
    </w:p>
  </w:footnote>
  <w:footnote w:id="138">
    <w:p w14:paraId="782C3C17" w14:textId="70F52F33"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See</w:t>
      </w:r>
      <w:r>
        <w:rPr>
          <w:i/>
          <w:iCs/>
          <w:sz w:val="24"/>
          <w:szCs w:val="24"/>
        </w:rPr>
        <w:t xml:space="preserve"> generally</w:t>
      </w:r>
      <w:r w:rsidRPr="00A86A97">
        <w:rPr>
          <w:i/>
          <w:iCs/>
          <w:sz w:val="24"/>
          <w:szCs w:val="24"/>
        </w:rPr>
        <w:t xml:space="preserve"> </w:t>
      </w:r>
      <w:r w:rsidRPr="00A86A97">
        <w:rPr>
          <w:sz w:val="24"/>
          <w:szCs w:val="24"/>
        </w:rPr>
        <w:t>National Defense Authorization Act for Fiscal Year 2018, Pub. L. No. 115-91, 1</w:t>
      </w:r>
      <w:r>
        <w:rPr>
          <w:sz w:val="24"/>
          <w:szCs w:val="24"/>
        </w:rPr>
        <w:t>3</w:t>
      </w:r>
      <w:r w:rsidRPr="00A86A97">
        <w:rPr>
          <w:sz w:val="24"/>
          <w:szCs w:val="24"/>
        </w:rPr>
        <w:t>1 Stat. 1283 (2017).</w:t>
      </w:r>
    </w:p>
  </w:footnote>
  <w:footnote w:id="139">
    <w:p w14:paraId="6E060B0D" w14:textId="3175A222"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color w:val="000000" w:themeColor="text1"/>
          <w:sz w:val="24"/>
          <w:szCs w:val="24"/>
        </w:rPr>
        <w:t xml:space="preserve">Id. </w:t>
      </w:r>
      <w:r w:rsidRPr="00A86A97">
        <w:rPr>
          <w:color w:val="000000" w:themeColor="text1"/>
          <w:sz w:val="24"/>
          <w:szCs w:val="24"/>
        </w:rPr>
        <w:t xml:space="preserve">§ 1634(a). </w:t>
      </w:r>
    </w:p>
  </w:footnote>
  <w:footnote w:id="140">
    <w:p w14:paraId="78E2F272" w14:textId="0920BC9B"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sz w:val="24"/>
          <w:szCs w:val="24"/>
        </w:rPr>
        <w:t>Kaspersky</w:t>
      </w:r>
      <w:r w:rsidRPr="00A86A97">
        <w:rPr>
          <w:sz w:val="24"/>
          <w:szCs w:val="24"/>
        </w:rPr>
        <w:t>,</w:t>
      </w:r>
      <w:r w:rsidRPr="00A86A97">
        <w:rPr>
          <w:i/>
          <w:sz w:val="24"/>
          <w:szCs w:val="24"/>
        </w:rPr>
        <w:t xml:space="preserve"> </w:t>
      </w:r>
      <w:r w:rsidRPr="00A86A97">
        <w:rPr>
          <w:sz w:val="24"/>
          <w:szCs w:val="24"/>
        </w:rPr>
        <w:t>311 F. Supp. 3d at 202 (implying that an act of Congress would necessarily overrule a mere directive from an executive agency).</w:t>
      </w:r>
    </w:p>
  </w:footnote>
  <w:footnote w:id="141">
    <w:p w14:paraId="0FEFD041" w14:textId="1CDC476F" w:rsidR="009B0078" w:rsidRPr="00A86A97" w:rsidRDefault="009B0078" w:rsidP="00EC1564">
      <w:r w:rsidRPr="00A86A97">
        <w:rPr>
          <w:rStyle w:val="FootnoteReference"/>
        </w:rPr>
        <w:footnoteRef/>
      </w:r>
      <w:r w:rsidRPr="00A86A97">
        <w:t xml:space="preserve"> A bill of attainder is an </w:t>
      </w:r>
      <w:r w:rsidRPr="00A86A97">
        <w:rPr>
          <w:color w:val="262B30"/>
          <w:shd w:val="clear" w:color="auto" w:fill="FFFFFF"/>
        </w:rPr>
        <w:t>action “of legislatures</w:t>
      </w:r>
      <w:r w:rsidRPr="00A86A97">
        <w:t> . . . </w:t>
      </w:r>
      <w:r w:rsidRPr="00A86A97">
        <w:rPr>
          <w:color w:val="262B30"/>
          <w:shd w:val="clear" w:color="auto" w:fill="FFFFFF"/>
        </w:rPr>
        <w:t xml:space="preserve">that single out a specific individual (or entity), declare that person or entity to be guilty, and impose punishment – all without a court trial.”  Lyle Denniston, </w:t>
      </w:r>
      <w:r w:rsidRPr="00A86A97">
        <w:rPr>
          <w:i/>
          <w:iCs/>
          <w:color w:val="262B30"/>
          <w:shd w:val="clear" w:color="auto" w:fill="FFFFFF"/>
        </w:rPr>
        <w:t>Rediscovering the Ancient “Bill of Attainder</w:t>
      </w:r>
      <w:r>
        <w:rPr>
          <w:i/>
          <w:iCs/>
          <w:color w:val="262B30"/>
          <w:shd w:val="clear" w:color="auto" w:fill="FFFFFF"/>
        </w:rPr>
        <w:t>,</w:t>
      </w:r>
      <w:r w:rsidRPr="00A86A97">
        <w:rPr>
          <w:i/>
          <w:iCs/>
          <w:color w:val="262B30"/>
          <w:shd w:val="clear" w:color="auto" w:fill="FFFFFF"/>
        </w:rPr>
        <w:t>”</w:t>
      </w:r>
      <w:r w:rsidRPr="00A86A97">
        <w:rPr>
          <w:color w:val="262B30"/>
          <w:shd w:val="clear" w:color="auto" w:fill="FFFFFF"/>
        </w:rPr>
        <w:t xml:space="preserve"> </w:t>
      </w:r>
      <w:r w:rsidRPr="00A86A97">
        <w:rPr>
          <w:smallCaps/>
          <w:color w:val="262B30"/>
          <w:shd w:val="clear" w:color="auto" w:fill="FFFFFF"/>
        </w:rPr>
        <w:t>Const. Daily</w:t>
      </w:r>
      <w:r w:rsidRPr="00A86A97">
        <w:rPr>
          <w:color w:val="262B30"/>
          <w:shd w:val="clear" w:color="auto" w:fill="FFFFFF"/>
        </w:rPr>
        <w:t xml:space="preserve"> (May 24, 2019), </w:t>
      </w:r>
      <w:r w:rsidRPr="00042072">
        <w:t>https://constitutioncenter.org/blog/rediscovering-the-ancient-bill-of-attainder</w:t>
      </w:r>
      <w:r w:rsidRPr="00A86A97">
        <w:rPr>
          <w:rStyle w:val="Hyperlink"/>
        </w:rPr>
        <w:t xml:space="preserve"> </w:t>
      </w:r>
      <w:r w:rsidRPr="00042072">
        <w:rPr>
          <w:rStyle w:val="Hyperlink"/>
          <w:color w:val="000000" w:themeColor="text1"/>
        </w:rPr>
        <w:t>[</w:t>
      </w:r>
      <w:r w:rsidRPr="00791F70">
        <w:t>https://perma.cc/VE2W-SY7J</w:t>
      </w:r>
      <w:r w:rsidRPr="00A86A97">
        <w:t xml:space="preserve">].  Bills of attainder are unconstitutional.  </w:t>
      </w:r>
      <w:r w:rsidRPr="00A86A97">
        <w:rPr>
          <w:i/>
          <w:iCs/>
        </w:rPr>
        <w:t xml:space="preserve">See id. </w:t>
      </w:r>
    </w:p>
  </w:footnote>
  <w:footnote w:id="142">
    <w:p w14:paraId="357C0204" w14:textId="5FA57511" w:rsidR="009B0078" w:rsidRPr="00E34403"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i/>
          <w:sz w:val="24"/>
          <w:szCs w:val="24"/>
        </w:rPr>
        <w:t>Kaspersky</w:t>
      </w:r>
      <w:r w:rsidRPr="00A86A97">
        <w:rPr>
          <w:sz w:val="24"/>
          <w:szCs w:val="24"/>
        </w:rPr>
        <w:t>,</w:t>
      </w:r>
      <w:r w:rsidRPr="00A86A97">
        <w:rPr>
          <w:i/>
          <w:sz w:val="24"/>
          <w:szCs w:val="24"/>
        </w:rPr>
        <w:t xml:space="preserve"> </w:t>
      </w:r>
      <w:r w:rsidRPr="00A86A97">
        <w:rPr>
          <w:sz w:val="24"/>
          <w:szCs w:val="24"/>
        </w:rPr>
        <w:t>311 F. Supp. 3d at 193, 195.</w:t>
      </w:r>
      <w:r>
        <w:rPr>
          <w:sz w:val="24"/>
          <w:szCs w:val="24"/>
        </w:rPr>
        <w:t xml:space="preserve"> </w:t>
      </w:r>
    </w:p>
  </w:footnote>
  <w:footnote w:id="143">
    <w:p w14:paraId="71661E01" w14:textId="49AD3A5A"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Pr>
          <w:i/>
          <w:sz w:val="24"/>
          <w:szCs w:val="24"/>
        </w:rPr>
        <w:t>I</w:t>
      </w:r>
      <w:r w:rsidRPr="00A86A97">
        <w:rPr>
          <w:i/>
          <w:sz w:val="24"/>
          <w:szCs w:val="24"/>
        </w:rPr>
        <w:t>d.</w:t>
      </w:r>
      <w:r w:rsidRPr="00A86A97">
        <w:rPr>
          <w:sz w:val="24"/>
          <w:szCs w:val="24"/>
        </w:rPr>
        <w:t xml:space="preserve"> at 207-08, 223. </w:t>
      </w:r>
    </w:p>
  </w:footnote>
  <w:footnote w:id="144">
    <w:p w14:paraId="759A024C" w14:textId="15A45E0C"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Pr>
          <w:i/>
          <w:sz w:val="24"/>
          <w:szCs w:val="24"/>
        </w:rPr>
        <w:t>I</w:t>
      </w:r>
      <w:r w:rsidRPr="00A86A97">
        <w:rPr>
          <w:i/>
          <w:sz w:val="24"/>
          <w:szCs w:val="24"/>
        </w:rPr>
        <w:t xml:space="preserve">d. </w:t>
      </w:r>
      <w:r w:rsidRPr="00A86A97">
        <w:rPr>
          <w:sz w:val="24"/>
          <w:szCs w:val="24"/>
        </w:rPr>
        <w:t xml:space="preserve">at 208-09. </w:t>
      </w:r>
    </w:p>
  </w:footnote>
  <w:footnote w:id="145">
    <w:p w14:paraId="30571A37" w14:textId="5DB8B38C" w:rsidR="009B0078" w:rsidRPr="00A86A97" w:rsidRDefault="009B0078">
      <w:pPr>
        <w:pStyle w:val="FootnoteText"/>
      </w:pPr>
      <w:r w:rsidRPr="00A86A97">
        <w:rPr>
          <w:rStyle w:val="FootnoteReference"/>
          <w:sz w:val="24"/>
          <w:szCs w:val="24"/>
        </w:rPr>
        <w:footnoteRef/>
      </w:r>
      <w:r w:rsidRPr="00A86A97">
        <w:rPr>
          <w:sz w:val="24"/>
          <w:szCs w:val="24"/>
        </w:rPr>
        <w:t xml:space="preserve"> </w:t>
      </w:r>
      <w:r>
        <w:rPr>
          <w:i/>
          <w:sz w:val="24"/>
          <w:szCs w:val="24"/>
        </w:rPr>
        <w:t>I</w:t>
      </w:r>
      <w:r w:rsidRPr="00A86A97">
        <w:rPr>
          <w:i/>
          <w:sz w:val="24"/>
          <w:szCs w:val="24"/>
        </w:rPr>
        <w:t xml:space="preserve">d. </w:t>
      </w:r>
      <w:r w:rsidRPr="00A86A97">
        <w:rPr>
          <w:sz w:val="24"/>
          <w:szCs w:val="24"/>
        </w:rPr>
        <w:t>at 213.</w:t>
      </w:r>
    </w:p>
  </w:footnote>
  <w:footnote w:id="146">
    <w:p w14:paraId="18958C85" w14:textId="11CCDCC0" w:rsidR="009B0078" w:rsidRPr="00800F00" w:rsidRDefault="009B0078">
      <w:pPr>
        <w:pStyle w:val="FootnoteText"/>
        <w:rPr>
          <w:color w:val="000000" w:themeColor="text1"/>
          <w:sz w:val="24"/>
          <w:szCs w:val="24"/>
        </w:rPr>
      </w:pPr>
      <w:r w:rsidRPr="00800F00">
        <w:rPr>
          <w:rStyle w:val="FootnoteReference"/>
          <w:color w:val="000000" w:themeColor="text1"/>
          <w:sz w:val="24"/>
          <w:szCs w:val="24"/>
        </w:rPr>
        <w:footnoteRef/>
      </w:r>
      <w:r w:rsidRPr="00800F00">
        <w:rPr>
          <w:color w:val="000000" w:themeColor="text1"/>
          <w:sz w:val="24"/>
          <w:szCs w:val="24"/>
        </w:rPr>
        <w:t xml:space="preserve"> </w:t>
      </w:r>
      <w:r w:rsidRPr="00800F00">
        <w:rPr>
          <w:i/>
          <w:color w:val="000000" w:themeColor="text1"/>
          <w:sz w:val="24"/>
          <w:szCs w:val="24"/>
        </w:rPr>
        <w:t xml:space="preserve">Id. </w:t>
      </w:r>
      <w:r w:rsidRPr="00800F00">
        <w:rPr>
          <w:color w:val="000000" w:themeColor="text1"/>
          <w:sz w:val="24"/>
          <w:szCs w:val="24"/>
        </w:rPr>
        <w:t>at 193 (alteration in original).</w:t>
      </w:r>
    </w:p>
  </w:footnote>
  <w:footnote w:id="147">
    <w:p w14:paraId="3C3C8A4E" w14:textId="7966DCC1" w:rsidR="009B0078" w:rsidRPr="00800F00" w:rsidRDefault="009B0078">
      <w:pPr>
        <w:pStyle w:val="FootnoteText"/>
        <w:rPr>
          <w:color w:val="000000" w:themeColor="text1"/>
          <w:sz w:val="24"/>
          <w:szCs w:val="24"/>
        </w:rPr>
      </w:pPr>
      <w:r w:rsidRPr="00800F00">
        <w:rPr>
          <w:rStyle w:val="FootnoteReference"/>
          <w:color w:val="000000" w:themeColor="text1"/>
          <w:sz w:val="24"/>
          <w:szCs w:val="24"/>
        </w:rPr>
        <w:footnoteRef/>
      </w:r>
      <w:r w:rsidRPr="00800F00">
        <w:rPr>
          <w:color w:val="000000" w:themeColor="text1"/>
          <w:sz w:val="24"/>
          <w:szCs w:val="24"/>
        </w:rPr>
        <w:t xml:space="preserve"> </w:t>
      </w:r>
      <w:r w:rsidRPr="00800F00">
        <w:rPr>
          <w:i/>
          <w:color w:val="000000" w:themeColor="text1"/>
          <w:sz w:val="24"/>
          <w:szCs w:val="24"/>
        </w:rPr>
        <w:t xml:space="preserve">See id. </w:t>
      </w:r>
      <w:r w:rsidRPr="00800F00">
        <w:rPr>
          <w:color w:val="000000" w:themeColor="text1"/>
          <w:sz w:val="24"/>
          <w:szCs w:val="24"/>
        </w:rPr>
        <w:t xml:space="preserve">at 218-19, 223. </w:t>
      </w:r>
    </w:p>
  </w:footnote>
  <w:footnote w:id="148">
    <w:p w14:paraId="7992B0D1" w14:textId="249352CF" w:rsidR="009B0078" w:rsidRPr="00800F00" w:rsidRDefault="009B0078">
      <w:pPr>
        <w:pStyle w:val="FootnoteText"/>
        <w:rPr>
          <w:color w:val="000000" w:themeColor="text1"/>
          <w:sz w:val="24"/>
          <w:szCs w:val="24"/>
        </w:rPr>
      </w:pPr>
      <w:r w:rsidRPr="00800F00">
        <w:rPr>
          <w:rStyle w:val="FootnoteReference"/>
          <w:color w:val="000000" w:themeColor="text1"/>
          <w:sz w:val="24"/>
          <w:szCs w:val="24"/>
        </w:rPr>
        <w:footnoteRef/>
      </w:r>
      <w:r w:rsidRPr="00800F00">
        <w:rPr>
          <w:color w:val="000000" w:themeColor="text1"/>
          <w:sz w:val="24"/>
          <w:szCs w:val="24"/>
        </w:rPr>
        <w:t xml:space="preserve"> </w:t>
      </w:r>
      <w:r w:rsidRPr="00800F00">
        <w:rPr>
          <w:i/>
          <w:iCs/>
          <w:color w:val="000000" w:themeColor="text1"/>
          <w:sz w:val="24"/>
          <w:szCs w:val="24"/>
        </w:rPr>
        <w:t>See</w:t>
      </w:r>
      <w:r w:rsidRPr="00800F00">
        <w:rPr>
          <w:color w:val="000000" w:themeColor="text1"/>
          <w:sz w:val="24"/>
          <w:szCs w:val="24"/>
        </w:rPr>
        <w:t xml:space="preserve"> Use of Products and Services of Kaspersky Lab, 83 Fed. Reg. 28,141, 28,141 (June 15, 2018) (to be codified at 48 C.F.R. pts. 1, 4, 13, 39, </w:t>
      </w:r>
      <w:r w:rsidR="00256569">
        <w:rPr>
          <w:color w:val="000000" w:themeColor="text1"/>
          <w:sz w:val="24"/>
          <w:szCs w:val="24"/>
        </w:rPr>
        <w:t xml:space="preserve">&amp; </w:t>
      </w:r>
      <w:r w:rsidRPr="00800F00">
        <w:rPr>
          <w:color w:val="000000" w:themeColor="text1"/>
          <w:sz w:val="24"/>
          <w:szCs w:val="24"/>
        </w:rPr>
        <w:t xml:space="preserve">52).  </w:t>
      </w:r>
    </w:p>
  </w:footnote>
  <w:footnote w:id="149">
    <w:p w14:paraId="0B964401" w14:textId="216E2E6F" w:rsidR="009B0078" w:rsidRPr="00800F00" w:rsidRDefault="009B0078" w:rsidP="00A369F5">
      <w:pPr>
        <w:rPr>
          <w:color w:val="000000" w:themeColor="text1"/>
        </w:rPr>
      </w:pPr>
      <w:r w:rsidRPr="00800F00">
        <w:rPr>
          <w:rStyle w:val="FootnoteReference"/>
          <w:color w:val="000000" w:themeColor="text1"/>
        </w:rPr>
        <w:footnoteRef/>
      </w:r>
      <w:r w:rsidRPr="00800F00">
        <w:rPr>
          <w:color w:val="000000" w:themeColor="text1"/>
        </w:rPr>
        <w:t xml:space="preserve"> </w:t>
      </w:r>
      <w:r w:rsidRPr="00800F00">
        <w:rPr>
          <w:i/>
          <w:iCs/>
          <w:color w:val="000000" w:themeColor="text1"/>
        </w:rPr>
        <w:t xml:space="preserve">See </w:t>
      </w:r>
      <w:r w:rsidRPr="00800F00">
        <w:rPr>
          <w:color w:val="000000" w:themeColor="text1"/>
        </w:rPr>
        <w:t xml:space="preserve">Use of Products and Services of Kaspersky Lab, 84 Fed. Reg. 47,861, 47,861 (Sept. 10, 2019) (to be codified at 48 C.F.R. pts. 1, 4, 13, 39, </w:t>
      </w:r>
      <w:r w:rsidR="00256569">
        <w:rPr>
          <w:color w:val="000000" w:themeColor="text1"/>
        </w:rPr>
        <w:t xml:space="preserve">&amp; </w:t>
      </w:r>
      <w:r w:rsidRPr="00800F00">
        <w:rPr>
          <w:color w:val="000000" w:themeColor="text1"/>
        </w:rPr>
        <w:t>52);</w:t>
      </w:r>
      <w:r w:rsidRPr="00800F00">
        <w:rPr>
          <w:i/>
          <w:iCs/>
          <w:color w:val="000000" w:themeColor="text1"/>
        </w:rPr>
        <w:t xml:space="preserve"> see also </w:t>
      </w:r>
      <w:r w:rsidRPr="00800F00">
        <w:rPr>
          <w:color w:val="000000" w:themeColor="text1"/>
        </w:rPr>
        <w:t xml:space="preserve">Aaron Boyd, </w:t>
      </w:r>
      <w:r w:rsidRPr="00800F00">
        <w:rPr>
          <w:i/>
          <w:iCs/>
          <w:color w:val="000000" w:themeColor="text1"/>
        </w:rPr>
        <w:t>U.S. Finalizes Rule Banning Kaspersky Products from Government Contracts</w:t>
      </w:r>
      <w:r w:rsidRPr="00800F00">
        <w:rPr>
          <w:color w:val="000000" w:themeColor="text1"/>
        </w:rPr>
        <w:t xml:space="preserve">, </w:t>
      </w:r>
      <w:proofErr w:type="spellStart"/>
      <w:r w:rsidRPr="00800F00">
        <w:rPr>
          <w:smallCaps/>
          <w:color w:val="000000" w:themeColor="text1"/>
        </w:rPr>
        <w:t>Nextgov</w:t>
      </w:r>
      <w:proofErr w:type="spellEnd"/>
      <w:r w:rsidRPr="00800F00">
        <w:rPr>
          <w:color w:val="000000" w:themeColor="text1"/>
        </w:rPr>
        <w:t xml:space="preserve"> (Sept. 9, 2019), https://www.nextgov.com/cybersecurity/2019/09/us-finalizes-rule-banning-kaspersky-products-government-contracts/159742/ [https://perma.cc/K97S-W3JU]. </w:t>
      </w:r>
    </w:p>
  </w:footnote>
  <w:footnote w:id="150">
    <w:p w14:paraId="1EBB9A6E" w14:textId="5CF82D12" w:rsidR="009B0078" w:rsidRPr="00A86A97" w:rsidRDefault="009B0078">
      <w:pPr>
        <w:pStyle w:val="FootnoteText"/>
        <w:rPr>
          <w:sz w:val="24"/>
          <w:szCs w:val="24"/>
        </w:rPr>
      </w:pPr>
      <w:r w:rsidRPr="00800F00">
        <w:rPr>
          <w:rStyle w:val="FootnoteReference"/>
          <w:color w:val="000000" w:themeColor="text1"/>
          <w:sz w:val="24"/>
          <w:szCs w:val="24"/>
        </w:rPr>
        <w:footnoteRef/>
      </w:r>
      <w:r w:rsidRPr="00800F00">
        <w:rPr>
          <w:color w:val="000000" w:themeColor="text1"/>
          <w:sz w:val="24"/>
          <w:szCs w:val="24"/>
        </w:rPr>
        <w:t xml:space="preserve"> Boyd, </w:t>
      </w:r>
      <w:r w:rsidRPr="00800F00">
        <w:rPr>
          <w:i/>
          <w:iCs/>
          <w:color w:val="000000" w:themeColor="text1"/>
          <w:sz w:val="24"/>
          <w:szCs w:val="24"/>
        </w:rPr>
        <w:t xml:space="preserve">supra </w:t>
      </w:r>
      <w:r w:rsidRPr="00800F00">
        <w:rPr>
          <w:color w:val="000000" w:themeColor="text1"/>
          <w:sz w:val="24"/>
          <w:szCs w:val="24"/>
        </w:rPr>
        <w:t xml:space="preserve">note </w:t>
      </w:r>
      <w:r w:rsidRPr="00800F00">
        <w:rPr>
          <w:color w:val="000000" w:themeColor="text1"/>
          <w:sz w:val="24"/>
          <w:szCs w:val="24"/>
        </w:rPr>
        <w:fldChar w:fldCharType="begin"/>
      </w:r>
      <w:r w:rsidRPr="00800F00">
        <w:rPr>
          <w:color w:val="000000" w:themeColor="text1"/>
          <w:sz w:val="24"/>
          <w:szCs w:val="24"/>
        </w:rPr>
        <w:instrText xml:space="preserve"> NOTEREF _Ref22065991 \h </w:instrText>
      </w:r>
      <w:r w:rsidRPr="00800F00">
        <w:rPr>
          <w:color w:val="000000" w:themeColor="text1"/>
          <w:sz w:val="24"/>
          <w:szCs w:val="24"/>
        </w:rPr>
      </w:r>
      <w:r w:rsidRPr="00800F00">
        <w:rPr>
          <w:color w:val="000000" w:themeColor="text1"/>
          <w:sz w:val="24"/>
          <w:szCs w:val="24"/>
        </w:rPr>
        <w:fldChar w:fldCharType="separate"/>
      </w:r>
      <w:r w:rsidRPr="00800F00">
        <w:rPr>
          <w:color w:val="000000" w:themeColor="text1"/>
          <w:sz w:val="24"/>
          <w:szCs w:val="24"/>
        </w:rPr>
        <w:t>148</w:t>
      </w:r>
      <w:r w:rsidRPr="00800F00">
        <w:rPr>
          <w:color w:val="000000" w:themeColor="text1"/>
          <w:sz w:val="24"/>
          <w:szCs w:val="24"/>
        </w:rPr>
        <w:fldChar w:fldCharType="end"/>
      </w:r>
      <w:r w:rsidRPr="00800F00">
        <w:rPr>
          <w:color w:val="000000" w:themeColor="text1"/>
          <w:sz w:val="24"/>
          <w:szCs w:val="24"/>
        </w:rPr>
        <w:t xml:space="preserve"> (quoting Alan </w:t>
      </w:r>
      <w:proofErr w:type="spellStart"/>
      <w:r w:rsidRPr="00800F00">
        <w:rPr>
          <w:color w:val="000000" w:themeColor="text1"/>
          <w:sz w:val="24"/>
          <w:szCs w:val="24"/>
        </w:rPr>
        <w:t>Chvotkin</w:t>
      </w:r>
      <w:proofErr w:type="spellEnd"/>
      <w:r w:rsidRPr="00800F00">
        <w:rPr>
          <w:color w:val="000000" w:themeColor="text1"/>
          <w:sz w:val="24"/>
          <w:szCs w:val="24"/>
        </w:rPr>
        <w:t>, executive vice president and counsel at the Professional Services Council)</w:t>
      </w:r>
      <w:r w:rsidR="007C1871">
        <w:rPr>
          <w:color w:val="000000" w:themeColor="text1"/>
          <w:sz w:val="24"/>
          <w:szCs w:val="24"/>
        </w:rPr>
        <w:t xml:space="preserve"> </w:t>
      </w:r>
      <w:r w:rsidRPr="00800F00">
        <w:rPr>
          <w:color w:val="000000" w:themeColor="text1"/>
          <w:sz w:val="24"/>
          <w:szCs w:val="24"/>
        </w:rPr>
        <w:t xml:space="preserve">(alteration in original). </w:t>
      </w:r>
    </w:p>
  </w:footnote>
  <w:footnote w:id="151">
    <w:p w14:paraId="43D9DA78" w14:textId="500A28FB" w:rsidR="009B0078" w:rsidRPr="00A86A97" w:rsidRDefault="009B0078" w:rsidP="004F77F9">
      <w:r w:rsidRPr="00A86A97">
        <w:rPr>
          <w:rStyle w:val="FootnoteReference"/>
        </w:rPr>
        <w:footnoteRef/>
      </w:r>
      <w:r w:rsidRPr="00A86A97">
        <w:t xml:space="preserve"> </w:t>
      </w:r>
      <w:r w:rsidRPr="00A86A97">
        <w:rPr>
          <w:i/>
          <w:iCs/>
        </w:rPr>
        <w:t xml:space="preserve">See </w:t>
      </w:r>
      <w:r w:rsidRPr="00A86A97">
        <w:t>National Defense Authorization Act for Fiscal Year 2018, Pub. L. No. 115-91, § 1634(a), 1</w:t>
      </w:r>
      <w:r>
        <w:t>3</w:t>
      </w:r>
      <w:r w:rsidRPr="00A86A97">
        <w:t xml:space="preserve">1 Stat. 1283, 1739-40 (2017); John S. McCain National Defense Authorization Act for Fiscal Year 2019, Pub. L. No. 115-232, § 889(a), (f)(3)(A), 132 Stat. 1636, 1917-18 (2018). </w:t>
      </w:r>
    </w:p>
  </w:footnote>
  <w:footnote w:id="152">
    <w:p w14:paraId="1E202D0E" w14:textId="30D30CA9"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National Defense Authorization Act for Fiscal Year 2018 § 1634(a), 13</w:t>
      </w:r>
      <w:r>
        <w:rPr>
          <w:sz w:val="24"/>
          <w:szCs w:val="24"/>
        </w:rPr>
        <w:t>1</w:t>
      </w:r>
      <w:r w:rsidRPr="00A86A97">
        <w:rPr>
          <w:sz w:val="24"/>
          <w:szCs w:val="24"/>
        </w:rPr>
        <w:t xml:space="preserve"> Stat. at 1739-40</w:t>
      </w:r>
      <w:r>
        <w:rPr>
          <w:sz w:val="24"/>
          <w:szCs w:val="24"/>
        </w:rPr>
        <w:t xml:space="preserve"> (alteration in original)</w:t>
      </w:r>
      <w:r w:rsidRPr="00A86A97">
        <w:rPr>
          <w:sz w:val="24"/>
          <w:szCs w:val="24"/>
        </w:rPr>
        <w:t xml:space="preserve">. </w:t>
      </w:r>
    </w:p>
  </w:footnote>
  <w:footnote w:id="153">
    <w:p w14:paraId="536D2350" w14:textId="47B1C231" w:rsidR="009B0078" w:rsidRPr="00A86A97" w:rsidRDefault="009B0078" w:rsidP="00386995">
      <w:r w:rsidRPr="00A86A97">
        <w:rPr>
          <w:rStyle w:val="FootnoteReference"/>
        </w:rPr>
        <w:footnoteRef/>
      </w:r>
      <w:r w:rsidRPr="00A86A97">
        <w:t xml:space="preserve"> John S. McCain National Defense Authorization Act for Fiscal Year 2019 § 889(a), (f)(3)(A), 132 Stat. at 1917-18. </w:t>
      </w:r>
    </w:p>
  </w:footnote>
  <w:footnote w:id="154">
    <w:p w14:paraId="1CF09ADE" w14:textId="67BB1D20" w:rsidR="009B0078" w:rsidRPr="007340AC" w:rsidRDefault="009B0078">
      <w:pPr>
        <w:pStyle w:val="FootnoteText"/>
        <w:rPr>
          <w:iCs/>
          <w:sz w:val="24"/>
          <w:szCs w:val="24"/>
        </w:rPr>
      </w:pPr>
      <w:r w:rsidRPr="00A86A97">
        <w:rPr>
          <w:rStyle w:val="FootnoteReference"/>
          <w:sz w:val="24"/>
          <w:szCs w:val="24"/>
        </w:rPr>
        <w:footnoteRef/>
      </w:r>
      <w:r w:rsidRPr="00A86A97">
        <w:rPr>
          <w:sz w:val="24"/>
          <w:szCs w:val="24"/>
        </w:rPr>
        <w:t xml:space="preserve"> </w:t>
      </w:r>
      <w:r w:rsidRPr="00A86A97">
        <w:rPr>
          <w:i/>
          <w:sz w:val="24"/>
          <w:szCs w:val="24"/>
        </w:rPr>
        <w:t xml:space="preserve">Id. </w:t>
      </w:r>
      <w:r w:rsidRPr="00A86A97">
        <w:rPr>
          <w:iCs/>
          <w:sz w:val="24"/>
          <w:szCs w:val="24"/>
        </w:rPr>
        <w:t>§ 889(f)(3)(A)-(B).</w:t>
      </w:r>
      <w:r w:rsidRPr="007340AC">
        <w:rPr>
          <w:iCs/>
          <w:sz w:val="24"/>
          <w:szCs w:val="24"/>
        </w:rPr>
        <w:t xml:space="preserve"> </w:t>
      </w:r>
    </w:p>
  </w:footnote>
  <w:footnote w:id="155">
    <w:p w14:paraId="5571F237" w14:textId="2B998351" w:rsidR="009B0078" w:rsidRPr="00A86A97" w:rsidRDefault="009B0078">
      <w:pPr>
        <w:pStyle w:val="FootnoteText"/>
        <w:rPr>
          <w:iCs/>
          <w:sz w:val="24"/>
          <w:szCs w:val="24"/>
        </w:rPr>
      </w:pPr>
      <w:r w:rsidRPr="00A86A97">
        <w:rPr>
          <w:rStyle w:val="FootnoteReference"/>
          <w:sz w:val="24"/>
          <w:szCs w:val="24"/>
        </w:rPr>
        <w:footnoteRef/>
      </w:r>
      <w:r w:rsidRPr="00A86A97">
        <w:rPr>
          <w:sz w:val="24"/>
          <w:szCs w:val="24"/>
        </w:rPr>
        <w:t xml:space="preserve"> </w:t>
      </w:r>
      <w:r w:rsidRPr="00A86A97">
        <w:rPr>
          <w:i/>
          <w:sz w:val="24"/>
          <w:szCs w:val="24"/>
        </w:rPr>
        <w:t xml:space="preserve">Id. </w:t>
      </w:r>
      <w:r w:rsidRPr="00A86A97">
        <w:rPr>
          <w:iCs/>
          <w:sz w:val="24"/>
          <w:szCs w:val="24"/>
        </w:rPr>
        <w:t xml:space="preserve">§ 889(a)(A). </w:t>
      </w:r>
    </w:p>
  </w:footnote>
  <w:footnote w:id="156">
    <w:p w14:paraId="504CA0F7" w14:textId="73BBEB9E" w:rsidR="009B0078" w:rsidRPr="00042072" w:rsidRDefault="009B0078" w:rsidP="007340AC">
      <w:pPr>
        <w:rPr>
          <w:color w:val="000000" w:themeColor="text1"/>
        </w:rPr>
      </w:pPr>
      <w:r w:rsidRPr="00042072">
        <w:rPr>
          <w:rStyle w:val="FootnoteReference"/>
          <w:color w:val="000000" w:themeColor="text1"/>
        </w:rPr>
        <w:footnoteRef/>
      </w:r>
      <w:r w:rsidRPr="00042072">
        <w:rPr>
          <w:color w:val="000000" w:themeColor="text1"/>
        </w:rPr>
        <w:t xml:space="preserve"> </w:t>
      </w:r>
      <w:r w:rsidRPr="00042072">
        <w:rPr>
          <w:i/>
          <w:iCs/>
          <w:color w:val="000000" w:themeColor="text1"/>
        </w:rPr>
        <w:t xml:space="preserve">See </w:t>
      </w:r>
      <w:r w:rsidRPr="00042072">
        <w:rPr>
          <w:color w:val="000000" w:themeColor="text1"/>
        </w:rPr>
        <w:t xml:space="preserve">National Defense Authorization Act for Fiscal Year 2018 § 1638, 131 Stat. at 1744; John S. McCain National Defense Authorization Act for Fiscal Year 2019 § 1636(a), 132 Stat. at 2126. </w:t>
      </w:r>
    </w:p>
  </w:footnote>
  <w:footnote w:id="157">
    <w:p w14:paraId="6E0FDB07" w14:textId="5858AF8C" w:rsidR="009B0078" w:rsidRPr="00042072" w:rsidRDefault="009B0078">
      <w:pPr>
        <w:pStyle w:val="FootnoteText"/>
        <w:rPr>
          <w:color w:val="000000" w:themeColor="text1"/>
          <w:sz w:val="24"/>
          <w:szCs w:val="24"/>
        </w:rPr>
      </w:pPr>
      <w:r w:rsidRPr="00042072">
        <w:rPr>
          <w:rStyle w:val="FootnoteReference"/>
          <w:color w:val="000000" w:themeColor="text1"/>
          <w:sz w:val="24"/>
          <w:szCs w:val="24"/>
        </w:rPr>
        <w:footnoteRef/>
      </w:r>
      <w:r w:rsidRPr="00042072">
        <w:rPr>
          <w:color w:val="000000" w:themeColor="text1"/>
          <w:sz w:val="24"/>
          <w:szCs w:val="24"/>
        </w:rPr>
        <w:t xml:space="preserve"> </w:t>
      </w:r>
      <w:r w:rsidRPr="00042072">
        <w:rPr>
          <w:i/>
          <w:iCs/>
          <w:color w:val="000000" w:themeColor="text1"/>
          <w:sz w:val="24"/>
          <w:szCs w:val="24"/>
        </w:rPr>
        <w:t xml:space="preserve">See </w:t>
      </w:r>
      <w:r w:rsidRPr="00042072">
        <w:rPr>
          <w:color w:val="000000" w:themeColor="text1"/>
          <w:sz w:val="24"/>
          <w:szCs w:val="24"/>
        </w:rPr>
        <w:t xml:space="preserve">National Defense Authorization Act for Fiscal Year 2018 § 1638, 131 Stat. at 1744. </w:t>
      </w:r>
    </w:p>
  </w:footnote>
  <w:footnote w:id="158">
    <w:p w14:paraId="0F661155" w14:textId="3BA22F34" w:rsidR="009B0078" w:rsidRPr="00042072" w:rsidRDefault="009B0078">
      <w:pPr>
        <w:pStyle w:val="FootnoteText"/>
        <w:rPr>
          <w:color w:val="000000" w:themeColor="text1"/>
          <w:sz w:val="24"/>
          <w:szCs w:val="24"/>
        </w:rPr>
      </w:pPr>
      <w:r w:rsidRPr="00042072">
        <w:rPr>
          <w:rStyle w:val="FootnoteReference"/>
          <w:color w:val="000000" w:themeColor="text1"/>
          <w:sz w:val="24"/>
          <w:szCs w:val="24"/>
        </w:rPr>
        <w:footnoteRef/>
      </w:r>
      <w:r w:rsidRPr="00042072">
        <w:rPr>
          <w:color w:val="000000" w:themeColor="text1"/>
          <w:sz w:val="24"/>
          <w:szCs w:val="24"/>
        </w:rPr>
        <w:t xml:space="preserve"> </w:t>
      </w:r>
      <w:r w:rsidRPr="00042072">
        <w:rPr>
          <w:i/>
          <w:iCs/>
          <w:color w:val="000000" w:themeColor="text1"/>
          <w:sz w:val="24"/>
          <w:szCs w:val="24"/>
        </w:rPr>
        <w:t xml:space="preserve">See id. </w:t>
      </w:r>
      <w:r w:rsidRPr="00042072">
        <w:rPr>
          <w:color w:val="000000" w:themeColor="text1"/>
          <w:sz w:val="24"/>
          <w:szCs w:val="24"/>
        </w:rPr>
        <w:t xml:space="preserve">§ 1638(a). </w:t>
      </w:r>
    </w:p>
  </w:footnote>
  <w:footnote w:id="159">
    <w:p w14:paraId="59B3AC30" w14:textId="2EA57CD9" w:rsidR="009B0078" w:rsidRPr="00042072" w:rsidRDefault="009B0078">
      <w:pPr>
        <w:pStyle w:val="FootnoteText"/>
        <w:rPr>
          <w:color w:val="000000" w:themeColor="text1"/>
          <w:sz w:val="24"/>
          <w:szCs w:val="24"/>
        </w:rPr>
      </w:pPr>
      <w:r w:rsidRPr="00042072">
        <w:rPr>
          <w:rStyle w:val="FootnoteReference"/>
          <w:color w:val="000000" w:themeColor="text1"/>
          <w:sz w:val="24"/>
          <w:szCs w:val="24"/>
        </w:rPr>
        <w:footnoteRef/>
      </w:r>
      <w:r w:rsidRPr="00042072">
        <w:rPr>
          <w:color w:val="000000" w:themeColor="text1"/>
          <w:sz w:val="24"/>
          <w:szCs w:val="24"/>
        </w:rPr>
        <w:t xml:space="preserve"> </w:t>
      </w:r>
      <w:r w:rsidRPr="00042072">
        <w:rPr>
          <w:i/>
          <w:color w:val="000000" w:themeColor="text1"/>
          <w:sz w:val="24"/>
          <w:szCs w:val="24"/>
        </w:rPr>
        <w:t xml:space="preserve">Id. </w:t>
      </w:r>
      <w:r w:rsidRPr="00042072">
        <w:rPr>
          <w:color w:val="000000" w:themeColor="text1"/>
          <w:sz w:val="24"/>
          <w:szCs w:val="24"/>
        </w:rPr>
        <w:t xml:space="preserve">§ 1640(a), (c) (alteration in original). </w:t>
      </w:r>
    </w:p>
  </w:footnote>
  <w:footnote w:id="160">
    <w:p w14:paraId="19091F7C" w14:textId="58C2069B" w:rsidR="009B0078" w:rsidRPr="00042072" w:rsidRDefault="009B0078" w:rsidP="002A07B6">
      <w:pPr>
        <w:rPr>
          <w:color w:val="000000" w:themeColor="text1"/>
        </w:rPr>
      </w:pPr>
      <w:r w:rsidRPr="00042072">
        <w:rPr>
          <w:rStyle w:val="FootnoteReference"/>
          <w:color w:val="000000" w:themeColor="text1"/>
        </w:rPr>
        <w:footnoteRef/>
      </w:r>
      <w:r w:rsidRPr="00042072">
        <w:rPr>
          <w:color w:val="000000" w:themeColor="text1"/>
        </w:rPr>
        <w:t xml:space="preserve"> </w:t>
      </w:r>
      <w:r w:rsidRPr="00042072">
        <w:rPr>
          <w:i/>
          <w:iCs/>
          <w:color w:val="000000" w:themeColor="text1"/>
        </w:rPr>
        <w:t xml:space="preserve">See </w:t>
      </w:r>
      <w:r w:rsidRPr="00042072">
        <w:rPr>
          <w:color w:val="000000" w:themeColor="text1"/>
        </w:rPr>
        <w:t xml:space="preserve">Meghan L. Brown et al., </w:t>
      </w:r>
      <w:r w:rsidRPr="00042072">
        <w:rPr>
          <w:i/>
          <w:color w:val="000000" w:themeColor="text1"/>
        </w:rPr>
        <w:t>Important Cyber Provisions Now Law Under the 2019 NDAA</w:t>
      </w:r>
      <w:r w:rsidRPr="00042072">
        <w:rPr>
          <w:color w:val="000000" w:themeColor="text1"/>
        </w:rPr>
        <w:t xml:space="preserve">, </w:t>
      </w:r>
      <w:r w:rsidRPr="00042072">
        <w:rPr>
          <w:smallCaps/>
          <w:color w:val="000000" w:themeColor="text1"/>
        </w:rPr>
        <w:t>Wiley Rein LLP</w:t>
      </w:r>
      <w:r w:rsidRPr="00042072">
        <w:rPr>
          <w:color w:val="000000" w:themeColor="text1"/>
        </w:rPr>
        <w:t xml:space="preserve"> (Aug. 13, 2018), https://www.wileyrein.com/newsroom-articles-Important-Cyber-Provisions-Now-Law-Under-the-2019-NDAA.html [https://perma.cc/VX2S-G6FX]. </w:t>
      </w:r>
    </w:p>
    <w:p w14:paraId="5CE1A41F" w14:textId="6257E69B" w:rsidR="009B0078" w:rsidRPr="00042072" w:rsidRDefault="009B0078">
      <w:pPr>
        <w:pStyle w:val="FootnoteText"/>
        <w:rPr>
          <w:color w:val="000000" w:themeColor="text1"/>
          <w:sz w:val="24"/>
          <w:szCs w:val="24"/>
        </w:rPr>
      </w:pPr>
      <w:r w:rsidRPr="00042072">
        <w:rPr>
          <w:color w:val="000000" w:themeColor="text1"/>
          <w:sz w:val="24"/>
          <w:szCs w:val="24"/>
        </w:rPr>
        <w:t xml:space="preserve"> This aggressive stance is demonstrated in the stated cyber warfare policy: "the United States should employ all instruments of national power, including the use of offensive cyber capabilities, to deter if possible, and respond to when necessary, all </w:t>
      </w:r>
      <w:proofErr w:type="spellStart"/>
      <w:r w:rsidRPr="00042072">
        <w:rPr>
          <w:color w:val="000000" w:themeColor="text1"/>
          <w:sz w:val="24"/>
          <w:szCs w:val="24"/>
        </w:rPr>
        <w:t>cyber attacks</w:t>
      </w:r>
      <w:proofErr w:type="spellEnd"/>
      <w:r w:rsidRPr="00042072">
        <w:rPr>
          <w:color w:val="000000" w:themeColor="text1"/>
          <w:sz w:val="24"/>
          <w:szCs w:val="24"/>
        </w:rPr>
        <w:t xml:space="preserve"> or other malicious cyber activities of foreign powers that target United States interests</w:t>
      </w:r>
      <w:r w:rsidRPr="00042072">
        <w:rPr>
          <w:color w:val="000000" w:themeColor="text1"/>
        </w:rPr>
        <w:t> . . . .</w:t>
      </w:r>
      <w:r w:rsidRPr="00042072">
        <w:rPr>
          <w:color w:val="000000" w:themeColor="text1"/>
          <w:sz w:val="24"/>
          <w:szCs w:val="24"/>
        </w:rPr>
        <w:t>”  John S. McCain National Defense Authorization Act for Fiscal Year 2019 § 1636(a), 132 Stat. at 2126.</w:t>
      </w:r>
    </w:p>
  </w:footnote>
  <w:footnote w:id="161">
    <w:p w14:paraId="57622EAC" w14:textId="63778E5F" w:rsidR="009B0078" w:rsidRPr="00042072" w:rsidRDefault="009B0078">
      <w:pPr>
        <w:pStyle w:val="FootnoteText"/>
        <w:rPr>
          <w:color w:val="000000" w:themeColor="text1"/>
          <w:sz w:val="24"/>
          <w:szCs w:val="24"/>
        </w:rPr>
      </w:pPr>
      <w:r w:rsidRPr="00042072">
        <w:rPr>
          <w:rStyle w:val="FootnoteReference"/>
          <w:color w:val="000000" w:themeColor="text1"/>
          <w:sz w:val="24"/>
          <w:szCs w:val="24"/>
        </w:rPr>
        <w:footnoteRef/>
      </w:r>
      <w:r w:rsidRPr="00042072">
        <w:rPr>
          <w:color w:val="000000" w:themeColor="text1"/>
          <w:sz w:val="24"/>
          <w:szCs w:val="24"/>
        </w:rPr>
        <w:t xml:space="preserve"> John S. McCain National Defense Authorization Act for Fiscal Year 2019 § 1636(a)(2), 132 Stat. at 2126 (alteration in original).</w:t>
      </w:r>
    </w:p>
  </w:footnote>
  <w:footnote w:id="162">
    <w:p w14:paraId="6CA56E86" w14:textId="4A33BE25" w:rsidR="009B0078" w:rsidRPr="00A86A97" w:rsidRDefault="009B0078">
      <w:pPr>
        <w:pStyle w:val="FootnoteText"/>
        <w:rPr>
          <w:sz w:val="24"/>
          <w:szCs w:val="24"/>
        </w:rPr>
      </w:pPr>
      <w:r w:rsidRPr="00042072">
        <w:rPr>
          <w:rStyle w:val="FootnoteReference"/>
          <w:color w:val="000000" w:themeColor="text1"/>
          <w:sz w:val="24"/>
          <w:szCs w:val="24"/>
        </w:rPr>
        <w:footnoteRef/>
      </w:r>
      <w:r w:rsidRPr="00042072">
        <w:rPr>
          <w:color w:val="000000" w:themeColor="text1"/>
          <w:sz w:val="24"/>
          <w:szCs w:val="24"/>
        </w:rPr>
        <w:t xml:space="preserve"> </w:t>
      </w:r>
      <w:r w:rsidRPr="00042072">
        <w:rPr>
          <w:i/>
          <w:iCs/>
          <w:color w:val="000000" w:themeColor="text1"/>
          <w:sz w:val="24"/>
          <w:szCs w:val="24"/>
        </w:rPr>
        <w:t xml:space="preserve">Id. </w:t>
      </w:r>
      <w:r w:rsidRPr="00042072">
        <w:rPr>
          <w:color w:val="000000" w:themeColor="text1"/>
          <w:sz w:val="24"/>
          <w:szCs w:val="24"/>
        </w:rPr>
        <w:t xml:space="preserve">§ 1654(a).  </w:t>
      </w:r>
    </w:p>
  </w:footnote>
  <w:footnote w:id="163">
    <w:p w14:paraId="1DBED34A" w14:textId="3DBCD11E" w:rsidR="009B0078" w:rsidRPr="00A86A97" w:rsidRDefault="009B0078" w:rsidP="00B11F7F">
      <w:r w:rsidRPr="00A86A97">
        <w:rPr>
          <w:rStyle w:val="FootnoteReference"/>
        </w:rPr>
        <w:footnoteRef/>
      </w:r>
      <w:r w:rsidRPr="00A86A97">
        <w:t xml:space="preserve"> </w:t>
      </w:r>
      <w:r w:rsidRPr="00A86A97">
        <w:rPr>
          <w:i/>
          <w:iCs/>
        </w:rPr>
        <w:t xml:space="preserve">Compare </w:t>
      </w:r>
      <w:r w:rsidRPr="00A86A97">
        <w:rPr>
          <w:iCs/>
        </w:rPr>
        <w:t xml:space="preserve">Kaspersky Lab, Inc. v. U.S. Dep’t of Homeland Sec., 311 F. Supp. 3d 187, 200 (D.D.C. 2018) </w:t>
      </w:r>
      <w:r w:rsidRPr="00A86A97">
        <w:t xml:space="preserve">(describing Kaspersky’s opportunity to provide DHS with information before BOD 17-01 was formally enacted) </w:t>
      </w:r>
      <w:r w:rsidRPr="00A86A97">
        <w:rPr>
          <w:i/>
          <w:iCs/>
        </w:rPr>
        <w:t xml:space="preserve">with </w:t>
      </w:r>
      <w:r w:rsidRPr="00A86A97">
        <w:rPr>
          <w:color w:val="000000" w:themeColor="text1"/>
        </w:rPr>
        <w:t xml:space="preserve">Swanson, </w:t>
      </w:r>
      <w:r w:rsidRPr="00A86A97">
        <w:rPr>
          <w:i/>
          <w:color w:val="000000" w:themeColor="text1"/>
        </w:rPr>
        <w:t xml:space="preserve">supra </w:t>
      </w:r>
      <w:r w:rsidRPr="00A86A97">
        <w:rPr>
          <w:color w:val="000000" w:themeColor="text1"/>
        </w:rPr>
        <w:t xml:space="preserve">note </w:t>
      </w:r>
      <w:r>
        <w:rPr>
          <w:color w:val="000000" w:themeColor="text1"/>
        </w:rPr>
        <w:fldChar w:fldCharType="begin"/>
      </w:r>
      <w:r>
        <w:rPr>
          <w:color w:val="000000" w:themeColor="text1"/>
        </w:rPr>
        <w:instrText xml:space="preserve"> NOTEREF _Ref22066028 \h </w:instrText>
      </w:r>
      <w:r>
        <w:rPr>
          <w:color w:val="000000" w:themeColor="text1"/>
        </w:rPr>
      </w:r>
      <w:r>
        <w:rPr>
          <w:color w:val="000000" w:themeColor="text1"/>
        </w:rPr>
        <w:fldChar w:fldCharType="separate"/>
      </w:r>
      <w:r>
        <w:rPr>
          <w:color w:val="000000" w:themeColor="text1"/>
        </w:rPr>
        <w:t>77</w:t>
      </w:r>
      <w:r>
        <w:rPr>
          <w:color w:val="000000" w:themeColor="text1"/>
        </w:rPr>
        <w:fldChar w:fldCharType="end"/>
      </w:r>
      <w:r w:rsidRPr="00A86A97">
        <w:rPr>
          <w:color w:val="000000" w:themeColor="text1"/>
        </w:rPr>
        <w:t xml:space="preserve"> (describing an informal conversation between President Trump and President Xi regarding ZTE’s sanctions, but lacking any discussion of a formal hearing of any sort) </w:t>
      </w:r>
      <w:r w:rsidRPr="00A86A97">
        <w:rPr>
          <w:i/>
          <w:iCs/>
          <w:color w:val="000000" w:themeColor="text1"/>
        </w:rPr>
        <w:t xml:space="preserve">and </w:t>
      </w:r>
      <w:r w:rsidRPr="00A86A97">
        <w:rPr>
          <w:color w:val="000000" w:themeColor="text1"/>
        </w:rPr>
        <w:t xml:space="preserve">Iris Deng, </w:t>
      </w:r>
      <w:r w:rsidRPr="00A86A97">
        <w:rPr>
          <w:i/>
          <w:iCs/>
          <w:color w:val="000000" w:themeColor="text1"/>
        </w:rPr>
        <w:t xml:space="preserve">Trump’s Blacklisting of Huawei </w:t>
      </w:r>
      <w:r>
        <w:rPr>
          <w:i/>
          <w:iCs/>
          <w:color w:val="000000" w:themeColor="text1"/>
        </w:rPr>
        <w:t>I</w:t>
      </w:r>
      <w:r w:rsidRPr="00A86A97">
        <w:rPr>
          <w:i/>
          <w:iCs/>
          <w:color w:val="000000" w:themeColor="text1"/>
        </w:rPr>
        <w:t>s Unfair and Un-American, Microsoft President Says</w:t>
      </w:r>
      <w:r w:rsidRPr="00A86A97">
        <w:rPr>
          <w:color w:val="000000" w:themeColor="text1"/>
        </w:rPr>
        <w:t xml:space="preserve">, </w:t>
      </w:r>
      <w:r w:rsidRPr="00A86A97">
        <w:rPr>
          <w:smallCaps/>
          <w:color w:val="000000" w:themeColor="text1"/>
        </w:rPr>
        <w:t>South China Morning Post</w:t>
      </w:r>
      <w:r w:rsidRPr="00A86A97">
        <w:rPr>
          <w:color w:val="000000" w:themeColor="text1"/>
        </w:rPr>
        <w:t xml:space="preserve"> (Sept. 9, 2019), </w:t>
      </w:r>
      <w:r w:rsidRPr="007E5506">
        <w:t xml:space="preserve">https://www.scmp.com/tech/gear/article/3026376/trumps-blacklisting-huawei-unfair-and-un-american-microsoft-president </w:t>
      </w:r>
      <w:r w:rsidRPr="00A86A97">
        <w:t>[</w:t>
      </w:r>
      <w:r w:rsidRPr="00042072">
        <w:t>https://perma.cc/J4JM-Q84D</w:t>
      </w:r>
      <w:r w:rsidRPr="00A86A97">
        <w:t>] (</w:t>
      </w:r>
      <w:r w:rsidRPr="00A86A97">
        <w:rPr>
          <w:color w:val="000000" w:themeColor="text1"/>
        </w:rPr>
        <w:t xml:space="preserve">discussing comments made by a Microsoft executive who believes that the Huawei ban was not grounded in logic, due process, or the rule of law because the basis of the ban is not clear, thereby implying that the company did not have a true opportunity to plead its case). </w:t>
      </w:r>
    </w:p>
  </w:footnote>
  <w:footnote w:id="164">
    <w:p w14:paraId="218DF60E" w14:textId="77086022" w:rsidR="009B0078" w:rsidRPr="00A86A97" w:rsidRDefault="009B0078" w:rsidP="00762EDB">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i/>
          <w:sz w:val="24"/>
          <w:szCs w:val="24"/>
        </w:rPr>
        <w:t>Kaspersky</w:t>
      </w:r>
      <w:r w:rsidRPr="00A86A97">
        <w:rPr>
          <w:sz w:val="24"/>
          <w:szCs w:val="24"/>
        </w:rPr>
        <w:t>,</w:t>
      </w:r>
      <w:r w:rsidRPr="00A86A97">
        <w:rPr>
          <w:i/>
          <w:sz w:val="24"/>
          <w:szCs w:val="24"/>
        </w:rPr>
        <w:t xml:space="preserve"> </w:t>
      </w:r>
      <w:r w:rsidRPr="00A86A97">
        <w:rPr>
          <w:sz w:val="24"/>
          <w:szCs w:val="24"/>
        </w:rPr>
        <w:t>311 F. Supp. 3d</w:t>
      </w:r>
      <w:r w:rsidRPr="00A86A97">
        <w:rPr>
          <w:i/>
          <w:sz w:val="24"/>
          <w:szCs w:val="24"/>
        </w:rPr>
        <w:t xml:space="preserve"> </w:t>
      </w:r>
      <w:r w:rsidRPr="00A86A97">
        <w:rPr>
          <w:sz w:val="24"/>
          <w:szCs w:val="24"/>
        </w:rPr>
        <w:t>at 200.</w:t>
      </w:r>
    </w:p>
  </w:footnote>
  <w:footnote w:id="165">
    <w:p w14:paraId="5E2535CD" w14:textId="0FAF31E2" w:rsidR="009B0078" w:rsidRPr="00A86A97" w:rsidRDefault="009B0078" w:rsidP="00762EDB">
      <w:pPr>
        <w:pStyle w:val="FootnoteText"/>
        <w:rPr>
          <w:iCs/>
          <w:sz w:val="24"/>
          <w:szCs w:val="24"/>
        </w:rPr>
      </w:pPr>
      <w:r w:rsidRPr="00A86A97">
        <w:rPr>
          <w:rStyle w:val="FootnoteReference"/>
          <w:sz w:val="24"/>
          <w:szCs w:val="24"/>
        </w:rPr>
        <w:footnoteRef/>
      </w:r>
      <w:r w:rsidRPr="00A86A97">
        <w:rPr>
          <w:sz w:val="24"/>
          <w:szCs w:val="24"/>
        </w:rPr>
        <w:t xml:space="preserve"> </w:t>
      </w:r>
      <w:r>
        <w:rPr>
          <w:i/>
          <w:sz w:val="24"/>
          <w:szCs w:val="24"/>
        </w:rPr>
        <w:t>I</w:t>
      </w:r>
      <w:r w:rsidRPr="00A86A97">
        <w:rPr>
          <w:i/>
          <w:sz w:val="24"/>
          <w:szCs w:val="24"/>
        </w:rPr>
        <w:t xml:space="preserve">d. </w:t>
      </w:r>
      <w:r w:rsidRPr="00A86A97">
        <w:rPr>
          <w:iCs/>
          <w:sz w:val="24"/>
          <w:szCs w:val="24"/>
        </w:rPr>
        <w:t xml:space="preserve">at 201. </w:t>
      </w:r>
    </w:p>
  </w:footnote>
  <w:footnote w:id="166">
    <w:p w14:paraId="548DD496" w14:textId="3985C00F" w:rsidR="009B0078" w:rsidRPr="00A86A97" w:rsidRDefault="009B0078" w:rsidP="00762EDB">
      <w:pPr>
        <w:pStyle w:val="FootnoteText"/>
        <w:rPr>
          <w:iCs/>
          <w:sz w:val="24"/>
          <w:szCs w:val="24"/>
        </w:rPr>
      </w:pPr>
      <w:r w:rsidRPr="00A86A97">
        <w:rPr>
          <w:rStyle w:val="FootnoteReference"/>
          <w:sz w:val="24"/>
          <w:szCs w:val="24"/>
        </w:rPr>
        <w:footnoteRef/>
      </w:r>
      <w:r w:rsidRPr="00A86A97">
        <w:rPr>
          <w:sz w:val="24"/>
          <w:szCs w:val="24"/>
        </w:rPr>
        <w:t xml:space="preserve"> </w:t>
      </w:r>
      <w:r w:rsidRPr="00A86A97">
        <w:rPr>
          <w:i/>
          <w:sz w:val="24"/>
          <w:szCs w:val="24"/>
        </w:rPr>
        <w:t xml:space="preserve">See id. </w:t>
      </w:r>
    </w:p>
  </w:footnote>
  <w:footnote w:id="167">
    <w:p w14:paraId="57710A9F" w14:textId="1F0E3A3F"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Cf. </w:t>
      </w:r>
      <w:r w:rsidRPr="00A86A97">
        <w:rPr>
          <w:color w:val="000000" w:themeColor="text1"/>
          <w:sz w:val="24"/>
          <w:szCs w:val="24"/>
        </w:rPr>
        <w:t xml:space="preserve">Swanson, </w:t>
      </w:r>
      <w:r w:rsidRPr="00A86A97">
        <w:rPr>
          <w:i/>
          <w:color w:val="000000" w:themeColor="text1"/>
          <w:sz w:val="24"/>
          <w:szCs w:val="24"/>
        </w:rPr>
        <w:t xml:space="preserve">supra </w:t>
      </w:r>
      <w:r w:rsidRPr="00A86A97">
        <w:rPr>
          <w:color w:val="000000" w:themeColor="text1"/>
          <w:sz w:val="24"/>
          <w:szCs w:val="24"/>
        </w:rPr>
        <w:t xml:space="preserve">note </w:t>
      </w:r>
      <w:r>
        <w:rPr>
          <w:color w:val="000000" w:themeColor="text1"/>
          <w:sz w:val="24"/>
          <w:szCs w:val="24"/>
        </w:rPr>
        <w:fldChar w:fldCharType="begin"/>
      </w:r>
      <w:r>
        <w:rPr>
          <w:color w:val="000000" w:themeColor="text1"/>
          <w:sz w:val="24"/>
          <w:szCs w:val="24"/>
        </w:rPr>
        <w:instrText xml:space="preserve"> NOTEREF _Ref22066028 \h </w:instrText>
      </w:r>
      <w:r>
        <w:rPr>
          <w:color w:val="000000" w:themeColor="text1"/>
          <w:sz w:val="24"/>
          <w:szCs w:val="24"/>
        </w:rPr>
      </w:r>
      <w:r>
        <w:rPr>
          <w:color w:val="000000" w:themeColor="text1"/>
          <w:sz w:val="24"/>
          <w:szCs w:val="24"/>
        </w:rPr>
        <w:fldChar w:fldCharType="separate"/>
      </w:r>
      <w:r>
        <w:rPr>
          <w:color w:val="000000" w:themeColor="text1"/>
          <w:sz w:val="24"/>
          <w:szCs w:val="24"/>
        </w:rPr>
        <w:t>77</w:t>
      </w:r>
      <w:r>
        <w:rPr>
          <w:color w:val="000000" w:themeColor="text1"/>
          <w:sz w:val="24"/>
          <w:szCs w:val="24"/>
        </w:rPr>
        <w:fldChar w:fldCharType="end"/>
      </w:r>
      <w:r w:rsidRPr="00A86A97">
        <w:rPr>
          <w:color w:val="000000" w:themeColor="text1"/>
          <w:sz w:val="24"/>
          <w:szCs w:val="24"/>
        </w:rPr>
        <w:t xml:space="preserve"> (detailing an informal phone call between President Xi and President Trump which led to the temporary lifting of sanctions regarding, but lacking any discussion of a formal hearing);</w:t>
      </w:r>
      <w:r w:rsidRPr="00A86A97">
        <w:rPr>
          <w:i/>
          <w:iCs/>
          <w:color w:val="000000" w:themeColor="text1"/>
          <w:sz w:val="24"/>
          <w:szCs w:val="24"/>
        </w:rPr>
        <w:t xml:space="preserve"> </w:t>
      </w:r>
      <w:r w:rsidRPr="00A86A97">
        <w:rPr>
          <w:color w:val="000000" w:themeColor="text1"/>
          <w:sz w:val="24"/>
          <w:szCs w:val="24"/>
        </w:rPr>
        <w:t xml:space="preserve">Deng, </w:t>
      </w:r>
      <w:r w:rsidRPr="00A86A97">
        <w:rPr>
          <w:i/>
          <w:iCs/>
          <w:color w:val="000000" w:themeColor="text1"/>
          <w:sz w:val="24"/>
          <w:szCs w:val="24"/>
        </w:rPr>
        <w:t xml:space="preserve">supra </w:t>
      </w:r>
      <w:r w:rsidRPr="00A86A97">
        <w:rPr>
          <w:color w:val="000000" w:themeColor="text1"/>
          <w:sz w:val="24"/>
          <w:szCs w:val="24"/>
        </w:rPr>
        <w:t xml:space="preserve">note </w:t>
      </w:r>
      <w:r>
        <w:rPr>
          <w:color w:val="000000" w:themeColor="text1"/>
          <w:sz w:val="24"/>
          <w:szCs w:val="24"/>
        </w:rPr>
        <w:fldChar w:fldCharType="begin"/>
      </w:r>
      <w:r>
        <w:rPr>
          <w:color w:val="000000" w:themeColor="text1"/>
          <w:sz w:val="24"/>
          <w:szCs w:val="24"/>
        </w:rPr>
        <w:instrText xml:space="preserve"> NOTEREF _Ref22066088 \h </w:instrText>
      </w:r>
      <w:r>
        <w:rPr>
          <w:color w:val="000000" w:themeColor="text1"/>
          <w:sz w:val="24"/>
          <w:szCs w:val="24"/>
        </w:rPr>
      </w:r>
      <w:r>
        <w:rPr>
          <w:color w:val="000000" w:themeColor="text1"/>
          <w:sz w:val="24"/>
          <w:szCs w:val="24"/>
        </w:rPr>
        <w:fldChar w:fldCharType="separate"/>
      </w:r>
      <w:r>
        <w:rPr>
          <w:color w:val="000000" w:themeColor="text1"/>
          <w:sz w:val="24"/>
          <w:szCs w:val="24"/>
        </w:rPr>
        <w:t>162</w:t>
      </w:r>
      <w:r>
        <w:rPr>
          <w:color w:val="000000" w:themeColor="text1"/>
          <w:sz w:val="24"/>
          <w:szCs w:val="24"/>
        </w:rPr>
        <w:fldChar w:fldCharType="end"/>
      </w:r>
      <w:r w:rsidRPr="00A86A97">
        <w:rPr>
          <w:color w:val="000000" w:themeColor="text1"/>
          <w:sz w:val="24"/>
          <w:szCs w:val="24"/>
        </w:rPr>
        <w:t xml:space="preserve"> (discussing comments by a Microsoft executive who believes that the Huawei ban lacked due process).  </w:t>
      </w:r>
    </w:p>
  </w:footnote>
  <w:footnote w:id="168">
    <w:p w14:paraId="60215389" w14:textId="6AD123E1" w:rsidR="009B0078" w:rsidRPr="00042072" w:rsidRDefault="009B0078" w:rsidP="00762EDB">
      <w:pPr>
        <w:pStyle w:val="FootnoteText"/>
        <w:rPr>
          <w:color w:val="000000" w:themeColor="text1"/>
          <w:sz w:val="24"/>
          <w:szCs w:val="24"/>
        </w:rPr>
      </w:pPr>
      <w:r w:rsidRPr="00042072">
        <w:rPr>
          <w:rStyle w:val="FootnoteReference"/>
          <w:color w:val="000000" w:themeColor="text1"/>
          <w:sz w:val="24"/>
          <w:szCs w:val="24"/>
        </w:rPr>
        <w:footnoteRef/>
      </w:r>
      <w:r w:rsidRPr="00042072">
        <w:rPr>
          <w:color w:val="000000" w:themeColor="text1"/>
          <w:sz w:val="24"/>
          <w:szCs w:val="24"/>
        </w:rPr>
        <w:t xml:space="preserve"> </w:t>
      </w:r>
      <w:proofErr w:type="gramStart"/>
      <w:r w:rsidRPr="00042072">
        <w:rPr>
          <w:i/>
          <w:iCs/>
          <w:color w:val="000000" w:themeColor="text1"/>
          <w:sz w:val="24"/>
          <w:szCs w:val="24"/>
        </w:rPr>
        <w:t xml:space="preserve">Cf. </w:t>
      </w:r>
      <w:r w:rsidRPr="00042072">
        <w:rPr>
          <w:color w:val="000000" w:themeColor="text1"/>
          <w:sz w:val="24"/>
          <w:szCs w:val="24"/>
        </w:rPr>
        <w:t>Swanson,</w:t>
      </w:r>
      <w:proofErr w:type="gramEnd"/>
      <w:r w:rsidRPr="00042072">
        <w:rPr>
          <w:color w:val="000000" w:themeColor="text1"/>
          <w:sz w:val="24"/>
          <w:szCs w:val="24"/>
        </w:rPr>
        <w:t xml:space="preserve"> </w:t>
      </w:r>
      <w:r w:rsidRPr="00042072">
        <w:rPr>
          <w:i/>
          <w:color w:val="000000" w:themeColor="text1"/>
          <w:sz w:val="24"/>
          <w:szCs w:val="24"/>
        </w:rPr>
        <w:t xml:space="preserve">supra </w:t>
      </w:r>
      <w:r w:rsidRPr="00042072">
        <w:rPr>
          <w:color w:val="000000" w:themeColor="text1"/>
          <w:sz w:val="24"/>
          <w:szCs w:val="24"/>
        </w:rPr>
        <w:t xml:space="preserve">note </w:t>
      </w:r>
      <w:r w:rsidRPr="00042072">
        <w:rPr>
          <w:color w:val="000000" w:themeColor="text1"/>
          <w:sz w:val="24"/>
          <w:szCs w:val="24"/>
        </w:rPr>
        <w:fldChar w:fldCharType="begin"/>
      </w:r>
      <w:r w:rsidRPr="00042072">
        <w:rPr>
          <w:color w:val="000000" w:themeColor="text1"/>
          <w:sz w:val="24"/>
          <w:szCs w:val="24"/>
        </w:rPr>
        <w:instrText xml:space="preserve"> NOTEREF _Ref22066028 \h </w:instrText>
      </w:r>
      <w:r w:rsidRPr="00042072">
        <w:rPr>
          <w:color w:val="000000" w:themeColor="text1"/>
          <w:sz w:val="24"/>
          <w:szCs w:val="24"/>
        </w:rPr>
      </w:r>
      <w:r w:rsidRPr="00042072">
        <w:rPr>
          <w:color w:val="000000" w:themeColor="text1"/>
          <w:sz w:val="24"/>
          <w:szCs w:val="24"/>
        </w:rPr>
        <w:fldChar w:fldCharType="separate"/>
      </w:r>
      <w:r w:rsidRPr="00042072">
        <w:rPr>
          <w:color w:val="000000" w:themeColor="text1"/>
          <w:sz w:val="24"/>
          <w:szCs w:val="24"/>
        </w:rPr>
        <w:t>77</w:t>
      </w:r>
      <w:r w:rsidRPr="00042072">
        <w:rPr>
          <w:color w:val="000000" w:themeColor="text1"/>
          <w:sz w:val="24"/>
          <w:szCs w:val="24"/>
        </w:rPr>
        <w:fldChar w:fldCharType="end"/>
      </w:r>
      <w:r w:rsidRPr="00042072">
        <w:rPr>
          <w:color w:val="000000" w:themeColor="text1"/>
          <w:sz w:val="24"/>
          <w:szCs w:val="24"/>
        </w:rPr>
        <w:t xml:space="preserve">. </w:t>
      </w:r>
    </w:p>
  </w:footnote>
  <w:footnote w:id="169">
    <w:p w14:paraId="798E8ED3" w14:textId="651C5836" w:rsidR="009B0078" w:rsidRPr="00042072" w:rsidRDefault="009B0078" w:rsidP="00E07EDD">
      <w:pPr>
        <w:rPr>
          <w:color w:val="000000" w:themeColor="text1"/>
        </w:rPr>
      </w:pPr>
      <w:r w:rsidRPr="00042072">
        <w:rPr>
          <w:rStyle w:val="FootnoteReference"/>
          <w:color w:val="000000" w:themeColor="text1"/>
        </w:rPr>
        <w:footnoteRef/>
      </w:r>
      <w:r w:rsidRPr="00042072">
        <w:rPr>
          <w:color w:val="000000" w:themeColor="text1"/>
        </w:rPr>
        <w:t xml:space="preserve"> </w:t>
      </w:r>
      <w:r w:rsidRPr="00042072">
        <w:rPr>
          <w:i/>
          <w:iCs/>
          <w:color w:val="000000" w:themeColor="text1"/>
        </w:rPr>
        <w:t xml:space="preserve">See </w:t>
      </w:r>
      <w:r w:rsidRPr="00042072">
        <w:rPr>
          <w:color w:val="000000" w:themeColor="text1"/>
        </w:rPr>
        <w:t xml:space="preserve">William Zheng, </w:t>
      </w:r>
      <w:r w:rsidRPr="00042072">
        <w:rPr>
          <w:i/>
          <w:color w:val="000000" w:themeColor="text1"/>
        </w:rPr>
        <w:t>Huawei’s Treatment by Foreign Countries ‘Unfair and Immoral’, China’s Foreign Minister Says</w:t>
      </w:r>
      <w:r w:rsidRPr="00042072">
        <w:rPr>
          <w:color w:val="000000" w:themeColor="text1"/>
        </w:rPr>
        <w:t xml:space="preserve">, </w:t>
      </w:r>
      <w:r w:rsidRPr="00042072">
        <w:rPr>
          <w:smallCaps/>
          <w:color w:val="000000" w:themeColor="text1"/>
        </w:rPr>
        <w:t>South China Morning Post</w:t>
      </w:r>
      <w:r w:rsidRPr="00042072">
        <w:rPr>
          <w:color w:val="000000" w:themeColor="text1"/>
        </w:rPr>
        <w:t xml:space="preserve"> (Jan. 26, 2019), https://www.scmp.com/news/china/diplomacy/article/2183751/huaweis-treatment-foreign-countries-unfair-and-immoral-chinas</w:t>
      </w:r>
      <w:r w:rsidRPr="00042072">
        <w:rPr>
          <w:rStyle w:val="Hyperlink"/>
          <w:color w:val="000000" w:themeColor="text1"/>
        </w:rPr>
        <w:t xml:space="preserve"> [</w:t>
      </w:r>
      <w:r w:rsidRPr="00042072">
        <w:rPr>
          <w:color w:val="000000" w:themeColor="text1"/>
        </w:rPr>
        <w:t xml:space="preserve">https://perma.cc/HYN5-56Z5].  Minister Wang also said that U.S. treatment of Huawei was rife with “obvious political tensions and manipulation.”  </w:t>
      </w:r>
      <w:r w:rsidRPr="00042072">
        <w:rPr>
          <w:i/>
          <w:color w:val="000000" w:themeColor="text1"/>
        </w:rPr>
        <w:t>Id</w:t>
      </w:r>
      <w:r w:rsidRPr="00042072">
        <w:rPr>
          <w:color w:val="000000" w:themeColor="text1"/>
        </w:rPr>
        <w:t>.</w:t>
      </w:r>
    </w:p>
  </w:footnote>
  <w:footnote w:id="170">
    <w:p w14:paraId="6D0A2F9B" w14:textId="09530ED8" w:rsidR="009B0078" w:rsidRPr="00042072" w:rsidRDefault="009B0078">
      <w:pPr>
        <w:pStyle w:val="FootnoteText"/>
        <w:rPr>
          <w:color w:val="000000" w:themeColor="text1"/>
        </w:rPr>
      </w:pPr>
      <w:r w:rsidRPr="00042072">
        <w:rPr>
          <w:rStyle w:val="FootnoteReference"/>
          <w:color w:val="000000" w:themeColor="text1"/>
          <w:sz w:val="24"/>
          <w:szCs w:val="24"/>
        </w:rPr>
        <w:footnoteRef/>
      </w:r>
      <w:r w:rsidRPr="00042072">
        <w:rPr>
          <w:color w:val="000000" w:themeColor="text1"/>
          <w:sz w:val="24"/>
          <w:szCs w:val="24"/>
        </w:rPr>
        <w:t xml:space="preserve"> </w:t>
      </w:r>
      <w:r w:rsidRPr="00042072">
        <w:rPr>
          <w:i/>
          <w:iCs/>
          <w:color w:val="000000" w:themeColor="text1"/>
          <w:sz w:val="24"/>
          <w:szCs w:val="24"/>
        </w:rPr>
        <w:t xml:space="preserve">See </w:t>
      </w:r>
      <w:r w:rsidRPr="00042072">
        <w:rPr>
          <w:color w:val="000000" w:themeColor="text1"/>
          <w:sz w:val="24"/>
          <w:szCs w:val="24"/>
        </w:rPr>
        <w:t xml:space="preserve">Johnson, </w:t>
      </w:r>
      <w:r w:rsidRPr="00042072">
        <w:rPr>
          <w:i/>
          <w:iCs/>
          <w:color w:val="000000" w:themeColor="text1"/>
          <w:sz w:val="24"/>
          <w:szCs w:val="24"/>
        </w:rPr>
        <w:t xml:space="preserve">supra </w:t>
      </w:r>
      <w:r w:rsidRPr="00042072">
        <w:rPr>
          <w:color w:val="000000" w:themeColor="text1"/>
          <w:sz w:val="24"/>
          <w:szCs w:val="24"/>
        </w:rPr>
        <w:t xml:space="preserve">note </w:t>
      </w:r>
      <w:r w:rsidRPr="00042072">
        <w:rPr>
          <w:color w:val="000000" w:themeColor="text1"/>
          <w:sz w:val="24"/>
          <w:szCs w:val="24"/>
        </w:rPr>
        <w:fldChar w:fldCharType="begin"/>
      </w:r>
      <w:r w:rsidRPr="00042072">
        <w:rPr>
          <w:color w:val="000000" w:themeColor="text1"/>
          <w:sz w:val="24"/>
          <w:szCs w:val="24"/>
        </w:rPr>
        <w:instrText xml:space="preserve"> NOTEREF _Ref22066125 \h </w:instrText>
      </w:r>
      <w:r w:rsidRPr="00042072">
        <w:rPr>
          <w:color w:val="000000" w:themeColor="text1"/>
          <w:sz w:val="24"/>
          <w:szCs w:val="24"/>
        </w:rPr>
      </w:r>
      <w:r w:rsidRPr="00042072">
        <w:rPr>
          <w:color w:val="000000" w:themeColor="text1"/>
          <w:sz w:val="24"/>
          <w:szCs w:val="24"/>
        </w:rPr>
        <w:fldChar w:fldCharType="separate"/>
      </w:r>
      <w:r w:rsidRPr="00042072">
        <w:rPr>
          <w:color w:val="000000" w:themeColor="text1"/>
          <w:sz w:val="24"/>
          <w:szCs w:val="24"/>
        </w:rPr>
        <w:t>11</w:t>
      </w:r>
      <w:r w:rsidRPr="00042072">
        <w:rPr>
          <w:color w:val="000000" w:themeColor="text1"/>
          <w:sz w:val="24"/>
          <w:szCs w:val="24"/>
        </w:rPr>
        <w:fldChar w:fldCharType="end"/>
      </w:r>
      <w:r w:rsidRPr="00042072">
        <w:rPr>
          <w:color w:val="000000" w:themeColor="text1"/>
          <w:sz w:val="24"/>
          <w:szCs w:val="24"/>
        </w:rPr>
        <w:t>.</w:t>
      </w:r>
    </w:p>
  </w:footnote>
  <w:footnote w:id="171">
    <w:p w14:paraId="23F4F640" w14:textId="0B563E84" w:rsidR="009B0078" w:rsidRPr="00042072" w:rsidRDefault="009B0078" w:rsidP="00502888">
      <w:pPr>
        <w:rPr>
          <w:color w:val="000000" w:themeColor="text1"/>
        </w:rPr>
      </w:pPr>
      <w:r w:rsidRPr="00042072">
        <w:rPr>
          <w:rStyle w:val="FootnoteReference"/>
          <w:color w:val="000000" w:themeColor="text1"/>
        </w:rPr>
        <w:footnoteRef/>
      </w:r>
      <w:r w:rsidRPr="00042072">
        <w:rPr>
          <w:color w:val="000000" w:themeColor="text1"/>
        </w:rPr>
        <w:t xml:space="preserve"> </w:t>
      </w:r>
      <w:r w:rsidRPr="00042072">
        <w:rPr>
          <w:i/>
          <w:iCs/>
          <w:color w:val="000000" w:themeColor="text1"/>
        </w:rPr>
        <w:t xml:space="preserve">See </w:t>
      </w:r>
      <w:r w:rsidRPr="00042072">
        <w:rPr>
          <w:color w:val="000000" w:themeColor="text1"/>
        </w:rPr>
        <w:t xml:space="preserve">Jack Corrigan, </w:t>
      </w:r>
      <w:r w:rsidRPr="00042072">
        <w:rPr>
          <w:i/>
          <w:iCs/>
          <w:color w:val="000000" w:themeColor="text1"/>
        </w:rPr>
        <w:t>OMB Chief: Contractors Need More Time to Cut Ties with Huawei, ZTE</w:t>
      </w:r>
      <w:r w:rsidRPr="00042072">
        <w:rPr>
          <w:color w:val="000000" w:themeColor="text1"/>
        </w:rPr>
        <w:t xml:space="preserve">, </w:t>
      </w:r>
      <w:proofErr w:type="spellStart"/>
      <w:r w:rsidRPr="00042072">
        <w:rPr>
          <w:smallCaps/>
          <w:color w:val="000000" w:themeColor="text1"/>
        </w:rPr>
        <w:t>NextGov</w:t>
      </w:r>
      <w:proofErr w:type="spellEnd"/>
      <w:r w:rsidRPr="00042072">
        <w:rPr>
          <w:color w:val="000000" w:themeColor="text1"/>
        </w:rPr>
        <w:t xml:space="preserve"> (June 10, 2019), https://www.nextgov.com/cybersecurity/2019/06/omb-chief-contractors-need-more-time-cut-ties-huawei-zte/157611/</w:t>
      </w:r>
      <w:r w:rsidRPr="00042072">
        <w:rPr>
          <w:rStyle w:val="Hyperlink"/>
          <w:color w:val="000000" w:themeColor="text1"/>
        </w:rPr>
        <w:t xml:space="preserve"> [</w:t>
      </w:r>
      <w:r w:rsidRPr="00042072">
        <w:rPr>
          <w:color w:val="000000" w:themeColor="text1"/>
        </w:rPr>
        <w:t xml:space="preserve">https://perma.cc/A2V5-W7TV]. </w:t>
      </w:r>
    </w:p>
  </w:footnote>
  <w:footnote w:id="172">
    <w:p w14:paraId="6D99326F" w14:textId="1E40D845" w:rsidR="009B0078" w:rsidRPr="00042072" w:rsidRDefault="009B0078" w:rsidP="005570E1">
      <w:pPr>
        <w:rPr>
          <w:color w:val="000000" w:themeColor="text1"/>
        </w:rPr>
      </w:pPr>
      <w:r w:rsidRPr="00042072">
        <w:rPr>
          <w:rStyle w:val="FootnoteReference"/>
          <w:color w:val="000000" w:themeColor="text1"/>
        </w:rPr>
        <w:footnoteRef/>
      </w:r>
      <w:r w:rsidRPr="00042072">
        <w:rPr>
          <w:color w:val="000000" w:themeColor="text1"/>
        </w:rPr>
        <w:t xml:space="preserve"> </w:t>
      </w:r>
      <w:r w:rsidRPr="00042072">
        <w:rPr>
          <w:i/>
          <w:iCs/>
          <w:color w:val="000000" w:themeColor="text1"/>
        </w:rPr>
        <w:t xml:space="preserve">See </w:t>
      </w:r>
      <w:r w:rsidRPr="00042072">
        <w:rPr>
          <w:color w:val="000000" w:themeColor="text1"/>
        </w:rPr>
        <w:t xml:space="preserve">National Defense Authorization Act for Fiscal Year 2018, Pub. L. No. 115-91, § 1634(c)(A)-(B), 131 Stat. 1283, 1740-41 (2017). </w:t>
      </w:r>
    </w:p>
  </w:footnote>
  <w:footnote w:id="173">
    <w:p w14:paraId="6A642585" w14:textId="345C2C8E" w:rsidR="009B0078" w:rsidRPr="00A86A97" w:rsidRDefault="009B0078" w:rsidP="008A62BA">
      <w:r w:rsidRPr="00042072">
        <w:rPr>
          <w:rStyle w:val="FootnoteReference"/>
          <w:color w:val="000000" w:themeColor="text1"/>
        </w:rPr>
        <w:footnoteRef/>
      </w:r>
      <w:r w:rsidRPr="00042072">
        <w:rPr>
          <w:color w:val="000000" w:themeColor="text1"/>
        </w:rPr>
        <w:t xml:space="preserve"> </w:t>
      </w:r>
      <w:r w:rsidRPr="00042072">
        <w:rPr>
          <w:i/>
          <w:iCs/>
          <w:color w:val="000000" w:themeColor="text1"/>
        </w:rPr>
        <w:t>See</w:t>
      </w:r>
      <w:r w:rsidRPr="00042072">
        <w:rPr>
          <w:color w:val="000000" w:themeColor="text1"/>
        </w:rPr>
        <w:t xml:space="preserve"> John S. McCain National Defense Authorization Act for Fiscal Year 2019, Pub. L. No. 115-232, § 889, 132 Stat. 1636, 1917-18 (2018); Thomas Brewster, </w:t>
      </w:r>
      <w:r w:rsidRPr="00042072">
        <w:rPr>
          <w:i/>
          <w:iCs/>
          <w:color w:val="000000" w:themeColor="text1"/>
        </w:rPr>
        <w:t>Exclusive: Kaspersky Software Lingers on Sensitive Government Systems 2 Years After U.S. Ban</w:t>
      </w:r>
      <w:r w:rsidRPr="00042072">
        <w:rPr>
          <w:color w:val="000000" w:themeColor="text1"/>
        </w:rPr>
        <w:t>,</w:t>
      </w:r>
      <w:r w:rsidRPr="00042072">
        <w:rPr>
          <w:smallCaps/>
          <w:color w:val="000000" w:themeColor="text1"/>
        </w:rPr>
        <w:t xml:space="preserve"> Forbes</w:t>
      </w:r>
      <w:r w:rsidRPr="00042072">
        <w:rPr>
          <w:color w:val="000000" w:themeColor="text1"/>
        </w:rPr>
        <w:t xml:space="preserve"> (Aug. 8, 2019), https://www.forbes.com/sites/thomasbrewster/2019/08/08/exclusive-kaspersky-software-lingers-on-sensitive-government-systems-2-years-after-us-ban/#4c0fbec4381c</w:t>
      </w:r>
      <w:r w:rsidRPr="00042072">
        <w:rPr>
          <w:color w:val="000000" w:themeColor="text1"/>
          <w:u w:val="single"/>
        </w:rPr>
        <w:t xml:space="preserve"> [</w:t>
      </w:r>
      <w:r w:rsidRPr="00042072">
        <w:rPr>
          <w:color w:val="000000" w:themeColor="text1"/>
        </w:rPr>
        <w:t xml:space="preserve">https://perma.cc/V6VG-CSQY]. </w:t>
      </w:r>
    </w:p>
  </w:footnote>
  <w:footnote w:id="174">
    <w:p w14:paraId="3EB54385" w14:textId="7A54890A" w:rsidR="009B0078" w:rsidRPr="00A86A97" w:rsidRDefault="009B0078" w:rsidP="002A0C74">
      <w:r w:rsidRPr="00A86A97">
        <w:rPr>
          <w:rStyle w:val="FootnoteReference"/>
        </w:rPr>
        <w:footnoteRef/>
      </w:r>
      <w:r w:rsidRPr="00A86A97">
        <w:t xml:space="preserve"> </w:t>
      </w:r>
      <w:r w:rsidRPr="00A86A97">
        <w:rPr>
          <w:i/>
          <w:iCs/>
        </w:rPr>
        <w:t xml:space="preserve">Id. </w:t>
      </w:r>
      <w:r w:rsidRPr="00A86A97">
        <w:t xml:space="preserve">(quoting U.S. Senator Jeanne </w:t>
      </w:r>
      <w:proofErr w:type="spellStart"/>
      <w:r w:rsidRPr="00A86A97">
        <w:t>Shaheen</w:t>
      </w:r>
      <w:proofErr w:type="spellEnd"/>
      <w:r w:rsidRPr="00A86A97">
        <w:t>)</w:t>
      </w:r>
      <w:r>
        <w:t xml:space="preserve"> (alteration in original)</w:t>
      </w:r>
      <w:r w:rsidRPr="00A86A97">
        <w:t xml:space="preserve">. </w:t>
      </w:r>
    </w:p>
  </w:footnote>
  <w:footnote w:id="175">
    <w:p w14:paraId="1BA7FBD8" w14:textId="4F2621EC" w:rsidR="009B0078" w:rsidRPr="00A86A97" w:rsidRDefault="009B0078">
      <w:pPr>
        <w:pStyle w:val="FootnoteText"/>
        <w:rPr>
          <w:i/>
          <w:iCs/>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id. </w:t>
      </w:r>
      <w:r w:rsidRPr="00A86A97">
        <w:rPr>
          <w:sz w:val="24"/>
          <w:szCs w:val="24"/>
        </w:rPr>
        <w:t xml:space="preserve">(discussing the fact that two years post-ban, Kaspersky software remains even in sensitive military computer networks). </w:t>
      </w:r>
    </w:p>
  </w:footnote>
  <w:footnote w:id="176">
    <w:p w14:paraId="3AD1505C" w14:textId="3E1BA9D4" w:rsidR="009B0078" w:rsidRPr="00A86A97" w:rsidRDefault="009B0078" w:rsidP="0018041C">
      <w:r w:rsidRPr="00A86A97">
        <w:rPr>
          <w:rStyle w:val="FootnoteReference"/>
        </w:rPr>
        <w:footnoteRef/>
      </w:r>
      <w:r w:rsidRPr="00A86A97">
        <w:t xml:space="preserve"> Joseph Marks, </w:t>
      </w:r>
      <w:r w:rsidRPr="00A86A97">
        <w:rPr>
          <w:i/>
          <w:iCs/>
        </w:rPr>
        <w:t xml:space="preserve">Kaspersky </w:t>
      </w:r>
      <w:r>
        <w:rPr>
          <w:i/>
          <w:iCs/>
        </w:rPr>
        <w:t>I</w:t>
      </w:r>
      <w:r w:rsidRPr="00A86A97">
        <w:rPr>
          <w:i/>
          <w:iCs/>
        </w:rPr>
        <w:t>s Off All Federal Networks but Remains on Contractor Systems</w:t>
      </w:r>
      <w:r w:rsidRPr="00A86A97">
        <w:t xml:space="preserve">, </w:t>
      </w:r>
      <w:proofErr w:type="spellStart"/>
      <w:r w:rsidRPr="00042072">
        <w:rPr>
          <w:smallCaps/>
        </w:rPr>
        <w:t>Nextgov</w:t>
      </w:r>
      <w:proofErr w:type="spellEnd"/>
      <w:r w:rsidRPr="00A86A97">
        <w:t xml:space="preserve"> (May 8, 2018), </w:t>
      </w:r>
      <w:r w:rsidRPr="00042072">
        <w:t>https://www.nextgov.com/cybersecurity/2018/05/kaspersky-all-federal-networks-remains-contractor-systems/148056/</w:t>
      </w:r>
      <w:r w:rsidRPr="00A86A97">
        <w:t xml:space="preserve"> [</w:t>
      </w:r>
      <w:r w:rsidRPr="00042072">
        <w:t>https://perma.cc/SQ7V-EN4K</w:t>
      </w:r>
      <w:r w:rsidRPr="00A86A97">
        <w:t xml:space="preserve">]. </w:t>
      </w:r>
    </w:p>
  </w:footnote>
  <w:footnote w:id="177">
    <w:p w14:paraId="0B04A76D" w14:textId="7470BF47"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sz w:val="24"/>
          <w:szCs w:val="24"/>
        </w:rPr>
        <w:t xml:space="preserve">See </w:t>
      </w:r>
      <w:r w:rsidRPr="00A86A97">
        <w:rPr>
          <w:iCs/>
          <w:sz w:val="24"/>
          <w:szCs w:val="24"/>
        </w:rPr>
        <w:t xml:space="preserve">Marks, </w:t>
      </w:r>
      <w:r w:rsidRPr="00A86A97">
        <w:rPr>
          <w:i/>
          <w:sz w:val="24"/>
          <w:szCs w:val="24"/>
        </w:rPr>
        <w:t xml:space="preserve">supra </w:t>
      </w:r>
      <w:r w:rsidRPr="00A86A97">
        <w:rPr>
          <w:iCs/>
          <w:sz w:val="24"/>
          <w:szCs w:val="24"/>
        </w:rPr>
        <w:t xml:space="preserve">note </w:t>
      </w:r>
      <w:r>
        <w:rPr>
          <w:iCs/>
          <w:sz w:val="24"/>
          <w:szCs w:val="24"/>
        </w:rPr>
        <w:fldChar w:fldCharType="begin"/>
      </w:r>
      <w:r>
        <w:rPr>
          <w:iCs/>
          <w:sz w:val="24"/>
          <w:szCs w:val="24"/>
        </w:rPr>
        <w:instrText xml:space="preserve"> NOTEREF _Ref22066170 \h </w:instrText>
      </w:r>
      <w:r>
        <w:rPr>
          <w:iCs/>
          <w:sz w:val="24"/>
          <w:szCs w:val="24"/>
        </w:rPr>
      </w:r>
      <w:r>
        <w:rPr>
          <w:iCs/>
          <w:sz w:val="24"/>
          <w:szCs w:val="24"/>
        </w:rPr>
        <w:fldChar w:fldCharType="separate"/>
      </w:r>
      <w:r>
        <w:rPr>
          <w:iCs/>
          <w:sz w:val="24"/>
          <w:szCs w:val="24"/>
        </w:rPr>
        <w:t>122</w:t>
      </w:r>
      <w:r>
        <w:rPr>
          <w:iCs/>
          <w:sz w:val="24"/>
          <w:szCs w:val="24"/>
        </w:rPr>
        <w:fldChar w:fldCharType="end"/>
      </w:r>
      <w:r w:rsidRPr="00A86A97">
        <w:rPr>
          <w:iCs/>
          <w:sz w:val="24"/>
          <w:szCs w:val="24"/>
        </w:rPr>
        <w:t xml:space="preserve">. </w:t>
      </w:r>
      <w:r w:rsidRPr="00A86A97">
        <w:rPr>
          <w:i/>
          <w:sz w:val="24"/>
          <w:szCs w:val="24"/>
        </w:rPr>
        <w:t xml:space="preserve"> </w:t>
      </w:r>
    </w:p>
  </w:footnote>
  <w:footnote w:id="178">
    <w:p w14:paraId="31CF35E0" w14:textId="2B5A5F92"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supra </w:t>
      </w:r>
      <w:r w:rsidRPr="00A86A97">
        <w:rPr>
          <w:sz w:val="24"/>
          <w:szCs w:val="24"/>
        </w:rPr>
        <w:t xml:space="preserve">Part III(C) (detailing the Kaspersky ban, which included mechanisms such as BOD 17-01, the 2018 NDAA, and additions to the Federal Register). </w:t>
      </w:r>
    </w:p>
  </w:footnote>
  <w:footnote w:id="179">
    <w:p w14:paraId="4C97B772" w14:textId="5CF28128" w:rsidR="009B0078" w:rsidRPr="00E34403" w:rsidRDefault="009B0078" w:rsidP="00D47EC3">
      <w:pPr>
        <w:pStyle w:val="FootnoteText"/>
        <w:tabs>
          <w:tab w:val="left" w:pos="6142"/>
        </w:tabs>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i/>
          <w:sz w:val="24"/>
          <w:szCs w:val="24"/>
        </w:rPr>
        <w:t>BOD 17-01</w:t>
      </w:r>
      <w:r w:rsidRPr="00A86A97">
        <w:rPr>
          <w:sz w:val="24"/>
          <w:szCs w:val="24"/>
        </w:rPr>
        <w:t xml:space="preserve">, </w:t>
      </w:r>
      <w:r w:rsidRPr="00A86A97">
        <w:rPr>
          <w:i/>
          <w:iCs/>
          <w:sz w:val="24"/>
          <w:szCs w:val="24"/>
        </w:rPr>
        <w:t>supra</w:t>
      </w:r>
      <w:r w:rsidRPr="00A86A97">
        <w:rPr>
          <w:sz w:val="24"/>
          <w:szCs w:val="24"/>
        </w:rPr>
        <w:t xml:space="preserve"> note</w:t>
      </w:r>
      <w:r w:rsidRPr="00A86A97">
        <w:rPr>
          <w:smallCaps/>
          <w:sz w:val="24"/>
          <w:szCs w:val="24"/>
        </w:rPr>
        <w:t xml:space="preserve"> </w:t>
      </w:r>
      <w:r>
        <w:rPr>
          <w:smallCaps/>
          <w:sz w:val="24"/>
          <w:szCs w:val="24"/>
        </w:rPr>
        <w:fldChar w:fldCharType="begin"/>
      </w:r>
      <w:r>
        <w:rPr>
          <w:smallCaps/>
          <w:sz w:val="24"/>
          <w:szCs w:val="24"/>
        </w:rPr>
        <w:instrText xml:space="preserve"> NOTEREF _Ref22065932 \h </w:instrText>
      </w:r>
      <w:r>
        <w:rPr>
          <w:smallCaps/>
          <w:sz w:val="24"/>
          <w:szCs w:val="24"/>
        </w:rPr>
      </w:r>
      <w:r>
        <w:rPr>
          <w:smallCaps/>
          <w:sz w:val="24"/>
          <w:szCs w:val="24"/>
        </w:rPr>
        <w:fldChar w:fldCharType="separate"/>
      </w:r>
      <w:r>
        <w:rPr>
          <w:smallCaps/>
          <w:sz w:val="24"/>
          <w:szCs w:val="24"/>
        </w:rPr>
        <w:t>8</w:t>
      </w:r>
      <w:r>
        <w:rPr>
          <w:smallCaps/>
          <w:sz w:val="24"/>
          <w:szCs w:val="24"/>
        </w:rPr>
        <w:fldChar w:fldCharType="end"/>
      </w:r>
      <w:r w:rsidRPr="00A86A97">
        <w:rPr>
          <w:smallCaps/>
          <w:sz w:val="24"/>
          <w:szCs w:val="24"/>
        </w:rPr>
        <w:t>.</w:t>
      </w:r>
      <w:r>
        <w:rPr>
          <w:smallCaps/>
          <w:sz w:val="24"/>
          <w:szCs w:val="24"/>
        </w:rPr>
        <w:tab/>
      </w:r>
    </w:p>
  </w:footnote>
  <w:footnote w:id="180">
    <w:p w14:paraId="36935142" w14:textId="7DE5C25A"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sz w:val="24"/>
          <w:szCs w:val="24"/>
        </w:rPr>
        <w:t xml:space="preserve">Boyd, </w:t>
      </w:r>
      <w:r w:rsidRPr="00A86A97">
        <w:rPr>
          <w:i/>
          <w:iCs/>
          <w:sz w:val="24"/>
          <w:szCs w:val="24"/>
        </w:rPr>
        <w:t xml:space="preserve">supra </w:t>
      </w:r>
      <w:r w:rsidRPr="00A86A97">
        <w:rPr>
          <w:sz w:val="24"/>
          <w:szCs w:val="24"/>
        </w:rPr>
        <w:t xml:space="preserve">note </w:t>
      </w:r>
      <w:r>
        <w:rPr>
          <w:sz w:val="24"/>
          <w:szCs w:val="24"/>
        </w:rPr>
        <w:fldChar w:fldCharType="begin"/>
      </w:r>
      <w:r>
        <w:rPr>
          <w:sz w:val="24"/>
          <w:szCs w:val="24"/>
        </w:rPr>
        <w:instrText xml:space="preserve"> NOTEREF _Ref22065991 \h </w:instrText>
      </w:r>
      <w:r>
        <w:rPr>
          <w:sz w:val="24"/>
          <w:szCs w:val="24"/>
        </w:rPr>
      </w:r>
      <w:r>
        <w:rPr>
          <w:sz w:val="24"/>
          <w:szCs w:val="24"/>
        </w:rPr>
        <w:fldChar w:fldCharType="separate"/>
      </w:r>
      <w:r>
        <w:rPr>
          <w:sz w:val="24"/>
          <w:szCs w:val="24"/>
        </w:rPr>
        <w:t>148</w:t>
      </w:r>
      <w:r>
        <w:rPr>
          <w:sz w:val="24"/>
          <w:szCs w:val="24"/>
        </w:rPr>
        <w:fldChar w:fldCharType="end"/>
      </w:r>
      <w:r w:rsidRPr="00A86A97">
        <w:rPr>
          <w:sz w:val="24"/>
          <w:szCs w:val="24"/>
        </w:rPr>
        <w:t xml:space="preserve"> (discussing the final rule published in the Federal Register banning Kaspersky from government and contractor systems). </w:t>
      </w:r>
    </w:p>
  </w:footnote>
  <w:footnote w:id="181">
    <w:p w14:paraId="147093E0" w14:textId="3C6A60CC" w:rsidR="009B0078" w:rsidRPr="00042072" w:rsidRDefault="009B0078">
      <w:pPr>
        <w:pStyle w:val="FootnoteText"/>
        <w:rPr>
          <w:color w:val="000000" w:themeColor="text1"/>
          <w:sz w:val="24"/>
          <w:szCs w:val="24"/>
        </w:rPr>
      </w:pPr>
      <w:r w:rsidRPr="00042072">
        <w:rPr>
          <w:rStyle w:val="FootnoteReference"/>
          <w:color w:val="000000" w:themeColor="text1"/>
          <w:sz w:val="24"/>
          <w:szCs w:val="24"/>
        </w:rPr>
        <w:footnoteRef/>
      </w:r>
      <w:r w:rsidRPr="00042072">
        <w:rPr>
          <w:color w:val="000000" w:themeColor="text1"/>
          <w:sz w:val="24"/>
          <w:szCs w:val="24"/>
        </w:rPr>
        <w:t xml:space="preserve"> </w:t>
      </w:r>
      <w:r w:rsidRPr="00042072">
        <w:rPr>
          <w:i/>
          <w:iCs/>
          <w:color w:val="000000" w:themeColor="text1"/>
          <w:sz w:val="24"/>
          <w:szCs w:val="24"/>
        </w:rPr>
        <w:t xml:space="preserve">See </w:t>
      </w:r>
      <w:r w:rsidRPr="00042072">
        <w:rPr>
          <w:color w:val="000000" w:themeColor="text1"/>
          <w:sz w:val="24"/>
          <w:szCs w:val="24"/>
        </w:rPr>
        <w:t xml:space="preserve">Use of Products and Services of Kaspersky Lab, 83 Fed. Reg. 28,141, 28,141 (June 15, 2018) (to be codified at 48 C.F.R. pts. 1, 4, 13, 39, </w:t>
      </w:r>
      <w:r w:rsidR="00256569">
        <w:rPr>
          <w:color w:val="000000" w:themeColor="text1"/>
          <w:sz w:val="24"/>
          <w:szCs w:val="24"/>
        </w:rPr>
        <w:t xml:space="preserve">&amp; </w:t>
      </w:r>
      <w:r w:rsidRPr="00042072">
        <w:rPr>
          <w:color w:val="000000" w:themeColor="text1"/>
          <w:sz w:val="24"/>
          <w:szCs w:val="24"/>
        </w:rPr>
        <w:t xml:space="preserve">52). </w:t>
      </w:r>
      <w:r w:rsidRPr="00042072">
        <w:rPr>
          <w:i/>
          <w:iCs/>
          <w:color w:val="000000" w:themeColor="text1"/>
          <w:sz w:val="24"/>
          <w:szCs w:val="24"/>
        </w:rPr>
        <w:t xml:space="preserve">See also </w:t>
      </w:r>
      <w:r w:rsidRPr="00042072">
        <w:rPr>
          <w:color w:val="000000" w:themeColor="text1"/>
          <w:sz w:val="24"/>
          <w:szCs w:val="24"/>
        </w:rPr>
        <w:t xml:space="preserve">FAR 52.204-23 (the official FAR clause).  </w:t>
      </w:r>
    </w:p>
  </w:footnote>
  <w:footnote w:id="182">
    <w:p w14:paraId="6290E21B" w14:textId="01365DDF" w:rsidR="009B0078" w:rsidRPr="00042072" w:rsidRDefault="009B0078">
      <w:pPr>
        <w:pStyle w:val="FootnoteText"/>
        <w:rPr>
          <w:color w:val="000000" w:themeColor="text1"/>
          <w:sz w:val="24"/>
          <w:szCs w:val="24"/>
        </w:rPr>
      </w:pPr>
      <w:r w:rsidRPr="00042072">
        <w:rPr>
          <w:rStyle w:val="FootnoteReference"/>
          <w:color w:val="000000" w:themeColor="text1"/>
          <w:sz w:val="24"/>
          <w:szCs w:val="24"/>
        </w:rPr>
        <w:footnoteRef/>
      </w:r>
      <w:r w:rsidRPr="00042072">
        <w:rPr>
          <w:color w:val="000000" w:themeColor="text1"/>
          <w:sz w:val="24"/>
          <w:szCs w:val="24"/>
        </w:rPr>
        <w:t xml:space="preserve"> </w:t>
      </w:r>
      <w:r w:rsidRPr="00042072">
        <w:rPr>
          <w:i/>
          <w:iCs/>
          <w:color w:val="000000" w:themeColor="text1"/>
          <w:sz w:val="24"/>
          <w:szCs w:val="24"/>
        </w:rPr>
        <w:t xml:space="preserve">See </w:t>
      </w:r>
      <w:r w:rsidRPr="00042072">
        <w:rPr>
          <w:color w:val="000000" w:themeColor="text1"/>
          <w:sz w:val="24"/>
          <w:szCs w:val="24"/>
        </w:rPr>
        <w:t xml:space="preserve">Use of Products and Services of Kaspersky Lab, 84 Fed. Reg. 47,861, 47,861 (Sept. 10, 2019) (to be codified at 48 C.F.R. pts. 1, 4, 13, 39, </w:t>
      </w:r>
      <w:r w:rsidR="00256569">
        <w:rPr>
          <w:color w:val="000000" w:themeColor="text1"/>
          <w:sz w:val="24"/>
          <w:szCs w:val="24"/>
        </w:rPr>
        <w:t xml:space="preserve">&amp; </w:t>
      </w:r>
      <w:r w:rsidRPr="00042072">
        <w:rPr>
          <w:color w:val="000000" w:themeColor="text1"/>
          <w:sz w:val="24"/>
          <w:szCs w:val="24"/>
        </w:rPr>
        <w:t>52).</w:t>
      </w:r>
    </w:p>
  </w:footnote>
  <w:footnote w:id="183">
    <w:p w14:paraId="1C10E7A0" w14:textId="0A592E29" w:rsidR="009B0078" w:rsidRPr="00042072" w:rsidRDefault="009B0078" w:rsidP="00826A86">
      <w:pPr>
        <w:rPr>
          <w:color w:val="000000" w:themeColor="text1"/>
        </w:rPr>
      </w:pPr>
      <w:r w:rsidRPr="00042072">
        <w:rPr>
          <w:rStyle w:val="FootnoteReference"/>
          <w:color w:val="000000" w:themeColor="text1"/>
        </w:rPr>
        <w:footnoteRef/>
      </w:r>
      <w:r w:rsidRPr="00042072">
        <w:rPr>
          <w:color w:val="000000" w:themeColor="text1"/>
        </w:rPr>
        <w:t xml:space="preserve"> </w:t>
      </w:r>
      <w:r w:rsidRPr="00042072">
        <w:rPr>
          <w:i/>
          <w:iCs/>
          <w:color w:val="000000" w:themeColor="text1"/>
        </w:rPr>
        <w:t xml:space="preserve">Cf. </w:t>
      </w:r>
      <w:r w:rsidRPr="00042072">
        <w:rPr>
          <w:color w:val="000000" w:themeColor="text1"/>
        </w:rPr>
        <w:t xml:space="preserve">John S. McCain National Defense Authorization Act for Fiscal Year 2019, Pub. L. No. 115-232, § 889(a), (f)(3)(A), 132 Stat. 1636, 1917-18 (2018). </w:t>
      </w:r>
    </w:p>
  </w:footnote>
  <w:footnote w:id="184">
    <w:p w14:paraId="1D6BC769" w14:textId="76BF8001" w:rsidR="009B0078" w:rsidRPr="00C373EB" w:rsidRDefault="009B0078" w:rsidP="00C373EB">
      <w:pPr>
        <w:rPr>
          <w:color w:val="222222"/>
          <w:shd w:val="clear" w:color="auto" w:fill="FFFFFF"/>
        </w:rPr>
      </w:pPr>
      <w:r w:rsidRPr="00042072">
        <w:rPr>
          <w:rStyle w:val="FootnoteReference"/>
          <w:color w:val="000000" w:themeColor="text1"/>
        </w:rPr>
        <w:footnoteRef/>
      </w:r>
      <w:r w:rsidRPr="00042072">
        <w:rPr>
          <w:color w:val="000000" w:themeColor="text1"/>
        </w:rPr>
        <w:t xml:space="preserve"> </w:t>
      </w:r>
      <w:r w:rsidRPr="00042072">
        <w:rPr>
          <w:i/>
          <w:iCs/>
          <w:color w:val="000000" w:themeColor="text1"/>
        </w:rPr>
        <w:t xml:space="preserve">Cf. </w:t>
      </w:r>
      <w:r w:rsidRPr="00042072">
        <w:rPr>
          <w:color w:val="000000" w:themeColor="text1"/>
        </w:rPr>
        <w:t xml:space="preserve">Bob Davis et al., </w:t>
      </w:r>
      <w:r w:rsidRPr="00042072">
        <w:rPr>
          <w:i/>
          <w:iCs/>
          <w:color w:val="000000" w:themeColor="text1"/>
        </w:rPr>
        <w:t>Trump Allows U.S. Sales to Huawei as Trade Talks Resume</w:t>
      </w:r>
      <w:r w:rsidRPr="00042072">
        <w:rPr>
          <w:color w:val="000000" w:themeColor="text1"/>
        </w:rPr>
        <w:t xml:space="preserve">, </w:t>
      </w:r>
      <w:r w:rsidRPr="00042072">
        <w:rPr>
          <w:smallCaps/>
          <w:color w:val="000000" w:themeColor="text1"/>
        </w:rPr>
        <w:t xml:space="preserve">Wall Street J. </w:t>
      </w:r>
      <w:r w:rsidRPr="00042072">
        <w:rPr>
          <w:color w:val="000000" w:themeColor="text1"/>
        </w:rPr>
        <w:t>(June 29, 2019</w:t>
      </w:r>
      <w:r w:rsidRPr="00A86A97">
        <w:t xml:space="preserve">), </w:t>
      </w:r>
      <w:r w:rsidRPr="00042072">
        <w:t>https://www.wsj.com/articles/trump-says-he-is-set-to-discuss-huawei-with-xi-11561769726</w:t>
      </w:r>
      <w:r w:rsidRPr="00A86A97">
        <w:rPr>
          <w:rStyle w:val="Hyperlink"/>
        </w:rPr>
        <w:t xml:space="preserve"> </w:t>
      </w:r>
      <w:r w:rsidRPr="00042072">
        <w:rPr>
          <w:rStyle w:val="Hyperlink"/>
          <w:color w:val="000000" w:themeColor="text1"/>
        </w:rPr>
        <w:t>[</w:t>
      </w:r>
      <w:r w:rsidRPr="00042072">
        <w:rPr>
          <w:color w:val="000000" w:themeColor="text1"/>
        </w:rPr>
        <w:t>h</w:t>
      </w:r>
      <w:r w:rsidRPr="00042072">
        <w:t>ttps://perma.cc/3BCZ-9FJC</w:t>
      </w:r>
      <w:r w:rsidRPr="00A86A97">
        <w:t>]</w:t>
      </w:r>
      <w:r w:rsidRPr="00A86A97">
        <w:rPr>
          <w:i/>
          <w:iCs/>
        </w:rPr>
        <w:t xml:space="preserve"> </w:t>
      </w:r>
      <w:r w:rsidRPr="00A86A97">
        <w:t xml:space="preserve">(describing the United States and China as having a “slowly deteriorating relationship” in the midst of the trade war and ongoing Huawei drama); </w:t>
      </w:r>
      <w:r w:rsidRPr="00A86A97">
        <w:rPr>
          <w:i/>
          <w:iCs/>
          <w:color w:val="222222"/>
          <w:shd w:val="clear" w:color="auto" w:fill="FFFFFF"/>
        </w:rPr>
        <w:t>US-Russia Relationship</w:t>
      </w:r>
      <w:r w:rsidRPr="00A86A97">
        <w:rPr>
          <w:color w:val="222222"/>
          <w:shd w:val="clear" w:color="auto" w:fill="FFFFFF"/>
        </w:rPr>
        <w:t>, </w:t>
      </w:r>
      <w:r w:rsidRPr="00A86A97">
        <w:rPr>
          <w:smallCaps/>
          <w:color w:val="222222"/>
          <w:shd w:val="clear" w:color="auto" w:fill="FFFFFF"/>
        </w:rPr>
        <w:t>Am. Security Project</w:t>
      </w:r>
      <w:r w:rsidRPr="00A86A97">
        <w:rPr>
          <w:color w:val="222222"/>
          <w:shd w:val="clear" w:color="auto" w:fill="FFFFFF"/>
        </w:rPr>
        <w:t xml:space="preserve">, </w:t>
      </w:r>
      <w:r w:rsidRPr="00042072">
        <w:t>https://www.americansecurityproject.org/us-russia-relationship/</w:t>
      </w:r>
      <w:r w:rsidRPr="00A86A97">
        <w:rPr>
          <w:color w:val="222222"/>
          <w:shd w:val="clear" w:color="auto" w:fill="FFFFFF"/>
        </w:rPr>
        <w:t> [</w:t>
      </w:r>
      <w:r w:rsidRPr="00042072">
        <w:t>https://perma.cc/8TQF-H5BB</w:t>
      </w:r>
      <w:r w:rsidRPr="00A86A97">
        <w:rPr>
          <w:color w:val="222222"/>
          <w:shd w:val="clear" w:color="auto" w:fill="FFFFFF"/>
        </w:rPr>
        <w:t>] (last visited Sept. 30, 2019)</w:t>
      </w:r>
      <w:r w:rsidRPr="00A86A97">
        <w:t xml:space="preserve"> (noting that U.S.-Russia relations ha</w:t>
      </w:r>
      <w:r>
        <w:t>ve</w:t>
      </w:r>
      <w:r w:rsidRPr="00A86A97">
        <w:t xml:space="preserve"> long been fraught with conflict).</w:t>
      </w:r>
      <w:r>
        <w:t xml:space="preserve"> </w:t>
      </w:r>
    </w:p>
  </w:footnote>
  <w:footnote w:id="185">
    <w:p w14:paraId="2FCD928F" w14:textId="1E2043F5" w:rsidR="009B0078" w:rsidRPr="00A86A97" w:rsidRDefault="009B0078" w:rsidP="00266D9D">
      <w:r w:rsidRPr="00A86A97">
        <w:rPr>
          <w:rStyle w:val="FootnoteReference"/>
        </w:rPr>
        <w:footnoteRef/>
      </w:r>
      <w:r w:rsidRPr="00A86A97">
        <w:t xml:space="preserve"> </w:t>
      </w:r>
      <w:r w:rsidRPr="00A86A97">
        <w:rPr>
          <w:i/>
          <w:iCs/>
        </w:rPr>
        <w:t xml:space="preserve">See generally </w:t>
      </w:r>
      <w:r w:rsidRPr="00A86A97">
        <w:rPr>
          <w:iCs/>
        </w:rPr>
        <w:t xml:space="preserve">Kaspersky Lab, Inc. v. U.S. Dep’t of Homeland Sec., 311 F. Supp. 3d 187, 200-01 (D.D.C. 2018) </w:t>
      </w:r>
      <w:r w:rsidRPr="00A86A97">
        <w:t xml:space="preserve">(noting that the CEO of Kaspersky had an opportunity to defend Kaspersky in front of DHS officials before a contracting ban was officially put in place). </w:t>
      </w:r>
    </w:p>
  </w:footnote>
  <w:footnote w:id="186">
    <w:p w14:paraId="7C7C352A" w14:textId="59CA4340" w:rsidR="009B0078" w:rsidRPr="00807E5D" w:rsidRDefault="009B0078" w:rsidP="005842A8">
      <w:r w:rsidRPr="00A86A97">
        <w:rPr>
          <w:rStyle w:val="FootnoteReference"/>
        </w:rPr>
        <w:footnoteRef/>
      </w:r>
      <w:r w:rsidRPr="00A86A97">
        <w:t xml:space="preserve"> </w:t>
      </w:r>
      <w:r w:rsidRPr="00A86A97">
        <w:rPr>
          <w:i/>
          <w:iCs/>
        </w:rPr>
        <w:t xml:space="preserve">See </w:t>
      </w:r>
      <w:r w:rsidRPr="00A86A97">
        <w:t>Federal Information Security Modernization Act of 2014, Pub. L. No. 113-283, §</w:t>
      </w:r>
      <w:r>
        <w:t> </w:t>
      </w:r>
      <w:r w:rsidRPr="00A86A97">
        <w:t>3553(b), 128 Stat. 3073, 3075 (2014) (stating that the DHS Secretary is tasked with implementing “information security policies” for government IT systems);</w:t>
      </w:r>
      <w:r w:rsidRPr="00A86A97">
        <w:rPr>
          <w:i/>
        </w:rPr>
        <w:t xml:space="preserve"> DHS Overview of FISMA</w:t>
      </w:r>
      <w:r w:rsidRPr="00A86A97">
        <w:rPr>
          <w:iCs/>
        </w:rPr>
        <w:t>,</w:t>
      </w:r>
      <w:r w:rsidRPr="00A86A97">
        <w:t xml:space="preserve"> </w:t>
      </w:r>
      <w:r w:rsidRPr="00A86A97">
        <w:rPr>
          <w:i/>
        </w:rPr>
        <w:t xml:space="preserve">supra </w:t>
      </w:r>
      <w:r w:rsidRPr="00A86A97">
        <w:t xml:space="preserve">note </w:t>
      </w:r>
      <w:r>
        <w:fldChar w:fldCharType="begin"/>
      </w:r>
      <w:r>
        <w:instrText xml:space="preserve"> NOTEREF _Ref22065514 \h </w:instrText>
      </w:r>
      <w:r>
        <w:fldChar w:fldCharType="separate"/>
      </w:r>
      <w:r>
        <w:t>32</w:t>
      </w:r>
      <w:r>
        <w:fldChar w:fldCharType="end"/>
      </w:r>
      <w:r w:rsidRPr="00A86A97">
        <w:t>.</w:t>
      </w:r>
      <w:r>
        <w:t xml:space="preserve">  </w:t>
      </w:r>
    </w:p>
  </w:footnote>
  <w:footnote w:id="187">
    <w:p w14:paraId="090FDE3F" w14:textId="3D31B51F" w:rsidR="009B0078" w:rsidRPr="00A86A97" w:rsidRDefault="009B0078">
      <w:pPr>
        <w:pStyle w:val="FootnoteText"/>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i/>
          <w:sz w:val="24"/>
          <w:szCs w:val="24"/>
        </w:rPr>
        <w:t>Kaspersky</w:t>
      </w:r>
      <w:r w:rsidRPr="00A86A97">
        <w:rPr>
          <w:sz w:val="24"/>
          <w:szCs w:val="24"/>
        </w:rPr>
        <w:t>,</w:t>
      </w:r>
      <w:r w:rsidRPr="00A86A97">
        <w:rPr>
          <w:i/>
          <w:sz w:val="24"/>
          <w:szCs w:val="24"/>
        </w:rPr>
        <w:t xml:space="preserve"> </w:t>
      </w:r>
      <w:r w:rsidRPr="00A86A97">
        <w:rPr>
          <w:sz w:val="24"/>
          <w:szCs w:val="24"/>
        </w:rPr>
        <w:t>311 F. Supp. 3d at 200.</w:t>
      </w:r>
    </w:p>
  </w:footnote>
  <w:footnote w:id="188">
    <w:p w14:paraId="44107575" w14:textId="3F82E3AA"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FAR 9.406-3(b)</w:t>
      </w:r>
      <w:r>
        <w:rPr>
          <w:sz w:val="24"/>
          <w:szCs w:val="24"/>
        </w:rPr>
        <w:t>(1) (alteration in original)</w:t>
      </w:r>
      <w:r w:rsidRPr="00A86A97">
        <w:rPr>
          <w:sz w:val="24"/>
          <w:szCs w:val="24"/>
        </w:rPr>
        <w:t xml:space="preserve">.  </w:t>
      </w:r>
    </w:p>
  </w:footnote>
  <w:footnote w:id="189">
    <w:p w14:paraId="413EAA6C" w14:textId="67B1C7D3"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A “</w:t>
      </w:r>
      <w:r>
        <w:rPr>
          <w:sz w:val="24"/>
          <w:szCs w:val="24"/>
        </w:rPr>
        <w:t>[</w:t>
      </w:r>
      <w:r w:rsidRPr="00A86A97">
        <w:rPr>
          <w:sz w:val="24"/>
          <w:szCs w:val="24"/>
        </w:rPr>
        <w:t>d</w:t>
      </w:r>
      <w:r>
        <w:rPr>
          <w:sz w:val="24"/>
          <w:szCs w:val="24"/>
        </w:rPr>
        <w:t>]</w:t>
      </w:r>
      <w:proofErr w:type="spellStart"/>
      <w:r w:rsidRPr="00A86A97">
        <w:rPr>
          <w:sz w:val="24"/>
          <w:szCs w:val="24"/>
        </w:rPr>
        <w:t>ebarment</w:t>
      </w:r>
      <w:proofErr w:type="spellEnd"/>
      <w:r w:rsidRPr="00A86A97">
        <w:rPr>
          <w:sz w:val="24"/>
          <w:szCs w:val="24"/>
        </w:rPr>
        <w:t xml:space="preserve"> removes a contractor from eligibility for future contracts with the government for a fixed period of time.”  </w:t>
      </w:r>
      <w:r w:rsidRPr="00A86A97">
        <w:rPr>
          <w:smallCaps/>
          <w:sz w:val="24"/>
          <w:szCs w:val="24"/>
        </w:rPr>
        <w:t xml:space="preserve">Kate M. Manuel, RL34754, Debarment and Suspension of Government Contractors: </w:t>
      </w:r>
      <w:r>
        <w:rPr>
          <w:smallCaps/>
          <w:sz w:val="24"/>
          <w:szCs w:val="24"/>
        </w:rPr>
        <w:t xml:space="preserve">An </w:t>
      </w:r>
      <w:r w:rsidRPr="00A86A97">
        <w:rPr>
          <w:smallCaps/>
          <w:sz w:val="24"/>
          <w:szCs w:val="24"/>
        </w:rPr>
        <w:t xml:space="preserve">Overview of the Law Including Recently Enacted and Proposed Amendments </w:t>
      </w:r>
      <w:r w:rsidRPr="00A86A97">
        <w:rPr>
          <w:sz w:val="24"/>
          <w:szCs w:val="24"/>
        </w:rPr>
        <w:t>1 (Nov. 19, 2008)</w:t>
      </w:r>
      <w:r w:rsidR="007C1871">
        <w:rPr>
          <w:sz w:val="24"/>
          <w:szCs w:val="24"/>
        </w:rPr>
        <w:t xml:space="preserve"> </w:t>
      </w:r>
      <w:r>
        <w:rPr>
          <w:sz w:val="24"/>
          <w:szCs w:val="24"/>
        </w:rPr>
        <w:t>(alteration in original)</w:t>
      </w:r>
      <w:r w:rsidRPr="00A86A97">
        <w:rPr>
          <w:sz w:val="24"/>
          <w:szCs w:val="24"/>
        </w:rPr>
        <w:t xml:space="preserve">.  </w:t>
      </w:r>
    </w:p>
  </w:footnote>
  <w:footnote w:id="190">
    <w:p w14:paraId="4676E43E" w14:textId="23CD6310" w:rsidR="009B0078" w:rsidRPr="00A86A97" w:rsidRDefault="009B0078" w:rsidP="00102E6F">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sz w:val="24"/>
          <w:szCs w:val="24"/>
        </w:rPr>
        <w:t xml:space="preserve">FAR 9.406-3(b). </w:t>
      </w:r>
    </w:p>
  </w:footnote>
  <w:footnote w:id="191">
    <w:p w14:paraId="5A1EF716" w14:textId="029DD9B3" w:rsidR="009B0078" w:rsidRPr="00E34403"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sz w:val="24"/>
          <w:szCs w:val="24"/>
        </w:rPr>
        <w:t xml:space="preserve">See </w:t>
      </w:r>
      <w:r w:rsidRPr="00A86A97">
        <w:rPr>
          <w:iCs/>
          <w:sz w:val="24"/>
          <w:szCs w:val="24"/>
        </w:rPr>
        <w:t xml:space="preserve">TLT Constr. Corp. v. United States, </w:t>
      </w:r>
      <w:r w:rsidRPr="00A86A97">
        <w:rPr>
          <w:sz w:val="24"/>
          <w:szCs w:val="24"/>
        </w:rPr>
        <w:t>50 Fed. Cl. 212, 215 (2001).</w:t>
      </w:r>
      <w:r>
        <w:rPr>
          <w:sz w:val="24"/>
          <w:szCs w:val="24"/>
        </w:rPr>
        <w:t xml:space="preserve"> </w:t>
      </w:r>
    </w:p>
  </w:footnote>
  <w:footnote w:id="192">
    <w:p w14:paraId="0C567478" w14:textId="6E386C2B" w:rsidR="009B0078" w:rsidRPr="00042072" w:rsidRDefault="009B0078" w:rsidP="005842A8">
      <w:pPr>
        <w:rPr>
          <w:color w:val="000000" w:themeColor="text1"/>
        </w:rPr>
      </w:pPr>
      <w:r w:rsidRPr="00042072">
        <w:rPr>
          <w:rStyle w:val="FootnoteReference"/>
          <w:color w:val="000000" w:themeColor="text1"/>
        </w:rPr>
        <w:footnoteRef/>
      </w:r>
      <w:r w:rsidRPr="00042072">
        <w:rPr>
          <w:color w:val="000000" w:themeColor="text1"/>
        </w:rPr>
        <w:t xml:space="preserve"> </w:t>
      </w:r>
      <w:r w:rsidRPr="00042072">
        <w:rPr>
          <w:i/>
          <w:iCs/>
          <w:color w:val="000000" w:themeColor="text1"/>
        </w:rPr>
        <w:t xml:space="preserve">Cf. </w:t>
      </w:r>
      <w:r w:rsidRPr="00042072">
        <w:rPr>
          <w:color w:val="000000" w:themeColor="text1"/>
        </w:rPr>
        <w:t>Federal Information Security Modernization Act of 2014, Pub. L. No. 113-283, § 3553(b), (f)(1)</w:t>
      </w:r>
      <w:r w:rsidR="001B2AC4">
        <w:rPr>
          <w:color w:val="000000" w:themeColor="text1"/>
        </w:rPr>
        <w:t>,</w:t>
      </w:r>
      <w:r w:rsidRPr="00042072">
        <w:rPr>
          <w:color w:val="000000" w:themeColor="text1"/>
        </w:rPr>
        <w:t xml:space="preserve"> 128 Stat. 3075, 3077 (2014).</w:t>
      </w:r>
    </w:p>
  </w:footnote>
  <w:footnote w:id="193">
    <w:p w14:paraId="5C06640B" w14:textId="14B6DF43" w:rsidR="009B0078" w:rsidRPr="00042072" w:rsidRDefault="009B0078">
      <w:pPr>
        <w:pStyle w:val="FootnoteText"/>
        <w:rPr>
          <w:color w:val="000000" w:themeColor="text1"/>
          <w:sz w:val="24"/>
          <w:szCs w:val="24"/>
        </w:rPr>
      </w:pPr>
      <w:r w:rsidRPr="00042072">
        <w:rPr>
          <w:rStyle w:val="FootnoteReference"/>
          <w:color w:val="000000" w:themeColor="text1"/>
          <w:sz w:val="24"/>
          <w:szCs w:val="24"/>
        </w:rPr>
        <w:footnoteRef/>
      </w:r>
      <w:r w:rsidRPr="00042072">
        <w:rPr>
          <w:color w:val="000000" w:themeColor="text1"/>
          <w:sz w:val="24"/>
          <w:szCs w:val="24"/>
        </w:rPr>
        <w:t xml:space="preserve"> For example, the 2020 NDAA passed the House in July 2019.  </w:t>
      </w:r>
      <w:r w:rsidRPr="00042072">
        <w:rPr>
          <w:i/>
          <w:iCs/>
          <w:color w:val="000000" w:themeColor="text1"/>
          <w:sz w:val="24"/>
          <w:szCs w:val="24"/>
        </w:rPr>
        <w:t>See</w:t>
      </w:r>
      <w:r w:rsidRPr="00042072">
        <w:rPr>
          <w:color w:val="000000" w:themeColor="text1"/>
          <w:sz w:val="24"/>
          <w:szCs w:val="24"/>
        </w:rPr>
        <w:t xml:space="preserve"> H.R. 2500, 116th Cong. (2019).  A future ban on an international company could be added to a similar bill. </w:t>
      </w:r>
    </w:p>
  </w:footnote>
  <w:footnote w:id="194">
    <w:p w14:paraId="70F9FBA7" w14:textId="7AC232C1" w:rsidR="009B0078" w:rsidRPr="00042072" w:rsidRDefault="009B0078" w:rsidP="00826A86">
      <w:pPr>
        <w:rPr>
          <w:color w:val="000000" w:themeColor="text1"/>
        </w:rPr>
      </w:pPr>
      <w:r w:rsidRPr="00042072">
        <w:rPr>
          <w:rStyle w:val="FootnoteReference"/>
          <w:color w:val="000000" w:themeColor="text1"/>
        </w:rPr>
        <w:footnoteRef/>
      </w:r>
      <w:r w:rsidRPr="00042072">
        <w:rPr>
          <w:color w:val="000000" w:themeColor="text1"/>
        </w:rPr>
        <w:t xml:space="preserve"> John S. McCain National Defense Authorization Act for Fiscal Year 2019, Pub. L. No. 115-232, § 889(a), (f)(3)(A), 132 Stat. 1636, 1917-18 (2018). </w:t>
      </w:r>
    </w:p>
  </w:footnote>
  <w:footnote w:id="195">
    <w:p w14:paraId="41382EC1" w14:textId="514658D6" w:rsidR="009B0078" w:rsidRPr="00826A86" w:rsidRDefault="009B0078">
      <w:pPr>
        <w:pStyle w:val="FootnoteText"/>
        <w:rPr>
          <w:sz w:val="24"/>
          <w:szCs w:val="24"/>
        </w:rPr>
      </w:pPr>
      <w:r w:rsidRPr="00042072">
        <w:rPr>
          <w:rStyle w:val="FootnoteReference"/>
          <w:color w:val="000000" w:themeColor="text1"/>
          <w:sz w:val="24"/>
          <w:szCs w:val="24"/>
        </w:rPr>
        <w:footnoteRef/>
      </w:r>
      <w:r w:rsidRPr="00042072">
        <w:rPr>
          <w:color w:val="000000" w:themeColor="text1"/>
          <w:sz w:val="24"/>
          <w:szCs w:val="24"/>
        </w:rPr>
        <w:t xml:space="preserve"> </w:t>
      </w:r>
      <w:r w:rsidRPr="00042072">
        <w:rPr>
          <w:i/>
          <w:iCs/>
          <w:color w:val="000000" w:themeColor="text1"/>
          <w:sz w:val="24"/>
          <w:szCs w:val="24"/>
        </w:rPr>
        <w:t xml:space="preserve">See </w:t>
      </w:r>
      <w:r w:rsidRPr="00042072">
        <w:rPr>
          <w:color w:val="000000" w:themeColor="text1"/>
          <w:sz w:val="24"/>
          <w:szCs w:val="24"/>
        </w:rPr>
        <w:t xml:space="preserve">Johnson, </w:t>
      </w:r>
      <w:r w:rsidRPr="00042072">
        <w:rPr>
          <w:i/>
          <w:iCs/>
          <w:color w:val="000000" w:themeColor="text1"/>
          <w:sz w:val="24"/>
          <w:szCs w:val="24"/>
        </w:rPr>
        <w:t xml:space="preserve">supra </w:t>
      </w:r>
      <w:r w:rsidRPr="00042072">
        <w:rPr>
          <w:color w:val="000000" w:themeColor="text1"/>
          <w:sz w:val="24"/>
          <w:szCs w:val="24"/>
        </w:rPr>
        <w:t xml:space="preserve">note </w:t>
      </w:r>
      <w:r w:rsidRPr="00042072">
        <w:rPr>
          <w:color w:val="000000" w:themeColor="text1"/>
          <w:sz w:val="24"/>
          <w:szCs w:val="24"/>
        </w:rPr>
        <w:fldChar w:fldCharType="begin"/>
      </w:r>
      <w:r w:rsidRPr="00042072">
        <w:rPr>
          <w:color w:val="000000" w:themeColor="text1"/>
          <w:sz w:val="24"/>
          <w:szCs w:val="24"/>
        </w:rPr>
        <w:instrText xml:space="preserve"> NOTEREF _Ref22066125 \h </w:instrText>
      </w:r>
      <w:r w:rsidRPr="00042072">
        <w:rPr>
          <w:color w:val="000000" w:themeColor="text1"/>
          <w:sz w:val="24"/>
          <w:szCs w:val="24"/>
        </w:rPr>
      </w:r>
      <w:r w:rsidRPr="00042072">
        <w:rPr>
          <w:color w:val="000000" w:themeColor="text1"/>
          <w:sz w:val="24"/>
          <w:szCs w:val="24"/>
        </w:rPr>
        <w:fldChar w:fldCharType="separate"/>
      </w:r>
      <w:r w:rsidRPr="00042072">
        <w:rPr>
          <w:color w:val="000000" w:themeColor="text1"/>
          <w:sz w:val="24"/>
          <w:szCs w:val="24"/>
        </w:rPr>
        <w:t>11</w:t>
      </w:r>
      <w:r w:rsidRPr="00042072">
        <w:rPr>
          <w:color w:val="000000" w:themeColor="text1"/>
          <w:sz w:val="24"/>
          <w:szCs w:val="24"/>
        </w:rPr>
        <w:fldChar w:fldCharType="end"/>
      </w:r>
      <w:r w:rsidRPr="00042072">
        <w:rPr>
          <w:color w:val="000000" w:themeColor="text1"/>
          <w:sz w:val="24"/>
          <w:szCs w:val="24"/>
        </w:rPr>
        <w:t xml:space="preserve">. </w:t>
      </w:r>
    </w:p>
  </w:footnote>
  <w:footnote w:id="196">
    <w:p w14:paraId="236669F9" w14:textId="22748A95"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See</w:t>
      </w:r>
      <w:r w:rsidRPr="00A86A97">
        <w:rPr>
          <w:color w:val="000000" w:themeColor="text1"/>
          <w:sz w:val="24"/>
          <w:szCs w:val="24"/>
        </w:rPr>
        <w:t xml:space="preserve"> Swanson, </w:t>
      </w:r>
      <w:r w:rsidRPr="00A86A97">
        <w:rPr>
          <w:i/>
          <w:color w:val="000000" w:themeColor="text1"/>
          <w:sz w:val="24"/>
          <w:szCs w:val="24"/>
        </w:rPr>
        <w:t xml:space="preserve">supra </w:t>
      </w:r>
      <w:r w:rsidRPr="00A86A97">
        <w:rPr>
          <w:color w:val="000000" w:themeColor="text1"/>
          <w:sz w:val="24"/>
          <w:szCs w:val="24"/>
        </w:rPr>
        <w:t xml:space="preserve">note </w:t>
      </w:r>
      <w:r>
        <w:rPr>
          <w:color w:val="000000" w:themeColor="text1"/>
          <w:sz w:val="24"/>
          <w:szCs w:val="24"/>
        </w:rPr>
        <w:fldChar w:fldCharType="begin"/>
      </w:r>
      <w:r>
        <w:rPr>
          <w:color w:val="000000" w:themeColor="text1"/>
          <w:sz w:val="24"/>
          <w:szCs w:val="24"/>
        </w:rPr>
        <w:instrText xml:space="preserve"> NOTEREF _Ref22066028 \h </w:instrText>
      </w:r>
      <w:r>
        <w:rPr>
          <w:color w:val="000000" w:themeColor="text1"/>
          <w:sz w:val="24"/>
          <w:szCs w:val="24"/>
        </w:rPr>
      </w:r>
      <w:r>
        <w:rPr>
          <w:color w:val="000000" w:themeColor="text1"/>
          <w:sz w:val="24"/>
          <w:szCs w:val="24"/>
        </w:rPr>
        <w:fldChar w:fldCharType="separate"/>
      </w:r>
      <w:r>
        <w:rPr>
          <w:color w:val="000000" w:themeColor="text1"/>
          <w:sz w:val="24"/>
          <w:szCs w:val="24"/>
        </w:rPr>
        <w:t>77</w:t>
      </w:r>
      <w:r>
        <w:rPr>
          <w:color w:val="000000" w:themeColor="text1"/>
          <w:sz w:val="24"/>
          <w:szCs w:val="24"/>
        </w:rPr>
        <w:fldChar w:fldCharType="end"/>
      </w:r>
      <w:r w:rsidRPr="00A86A97">
        <w:rPr>
          <w:color w:val="000000" w:themeColor="text1"/>
          <w:sz w:val="24"/>
          <w:szCs w:val="24"/>
        </w:rPr>
        <w:t xml:space="preserve">.  </w:t>
      </w:r>
    </w:p>
  </w:footnote>
  <w:footnote w:id="197">
    <w:p w14:paraId="1840F9BE" w14:textId="7473B559" w:rsidR="009B0078" w:rsidRPr="00A86A97" w:rsidRDefault="009B0078">
      <w:pPr>
        <w:pStyle w:val="FootnoteText"/>
        <w:rPr>
          <w:i/>
          <w:iCs/>
          <w:sz w:val="24"/>
          <w:szCs w:val="24"/>
        </w:rPr>
      </w:pPr>
      <w:r w:rsidRPr="00A86A97">
        <w:rPr>
          <w:rStyle w:val="FootnoteReference"/>
          <w:sz w:val="24"/>
          <w:szCs w:val="24"/>
        </w:rPr>
        <w:footnoteRef/>
      </w:r>
      <w:r w:rsidRPr="00A86A97">
        <w:rPr>
          <w:sz w:val="24"/>
          <w:szCs w:val="24"/>
        </w:rPr>
        <w:t xml:space="preserve"> </w:t>
      </w:r>
      <w:r w:rsidRPr="00A86A97">
        <w:rPr>
          <w:i/>
          <w:iCs/>
          <w:sz w:val="24"/>
          <w:szCs w:val="24"/>
        </w:rPr>
        <w:t>Cf.</w:t>
      </w:r>
      <w:r w:rsidRPr="00042072">
        <w:rPr>
          <w:sz w:val="24"/>
          <w:szCs w:val="24"/>
        </w:rPr>
        <w:t xml:space="preserve"> </w:t>
      </w:r>
      <w:r w:rsidRPr="00A86A97">
        <w:rPr>
          <w:i/>
          <w:iCs/>
          <w:color w:val="000000" w:themeColor="text1"/>
          <w:sz w:val="24"/>
          <w:szCs w:val="24"/>
        </w:rPr>
        <w:t xml:space="preserve">id. </w:t>
      </w:r>
    </w:p>
  </w:footnote>
  <w:footnote w:id="198">
    <w:p w14:paraId="386E722A" w14:textId="1E025AE0" w:rsidR="009B0078" w:rsidRPr="00A86A97" w:rsidRDefault="009B0078" w:rsidP="00797D1C">
      <w:r w:rsidRPr="00A86A97">
        <w:rPr>
          <w:rStyle w:val="FootnoteReference"/>
        </w:rPr>
        <w:footnoteRef/>
      </w:r>
      <w:r w:rsidRPr="00A86A97">
        <w:t xml:space="preserve"> </w:t>
      </w:r>
      <w:r w:rsidRPr="00A86A97">
        <w:rPr>
          <w:i/>
          <w:iCs/>
        </w:rPr>
        <w:t xml:space="preserve">See generally </w:t>
      </w:r>
      <w:r w:rsidRPr="00A86A97">
        <w:t>National Defense Authorization Act for Fiscal Year 2018, Pub. L. No. 115-91, § 1634(a), 1</w:t>
      </w:r>
      <w:r>
        <w:t>3</w:t>
      </w:r>
      <w:r w:rsidRPr="00A86A97">
        <w:t xml:space="preserve">1 Stat. 1283, 1739-40 (2017); John S. McCain National Defense Authorization Act for </w:t>
      </w:r>
      <w:r w:rsidRPr="00D13F20">
        <w:t>Fiscal Year 2019 §</w:t>
      </w:r>
      <w:r w:rsidRPr="00A86A97">
        <w:t xml:space="preserve"> 889(a), (f)(3)(A), 132 Stat. at 1917-18. </w:t>
      </w:r>
    </w:p>
  </w:footnote>
  <w:footnote w:id="199">
    <w:p w14:paraId="2AFC305A" w14:textId="5B64F3A1"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sz w:val="24"/>
          <w:szCs w:val="24"/>
        </w:rPr>
        <w:t>National Defense Authorization Act for Fiscal Year 2018 § 1634(a), 13</w:t>
      </w:r>
      <w:r>
        <w:rPr>
          <w:sz w:val="24"/>
          <w:szCs w:val="24"/>
        </w:rPr>
        <w:t>1</w:t>
      </w:r>
      <w:r w:rsidRPr="00A86A97">
        <w:rPr>
          <w:sz w:val="24"/>
          <w:szCs w:val="24"/>
        </w:rPr>
        <w:t xml:space="preserve"> Stat. at 1739-40; John S. McCain National Defense Authorization Act for Fiscal Year 2019 § 889(a), (f)(3)(A), 132 Stat. at 1917-18.</w:t>
      </w:r>
    </w:p>
  </w:footnote>
  <w:footnote w:id="200">
    <w:p w14:paraId="27D7BDB2" w14:textId="0B2B86BE" w:rsidR="009B0078" w:rsidRPr="00A86A97" w:rsidRDefault="009B0078" w:rsidP="000D4FE5">
      <w:r w:rsidRPr="00A86A97">
        <w:rPr>
          <w:rStyle w:val="FootnoteReference"/>
        </w:rPr>
        <w:footnoteRef/>
      </w:r>
      <w:r w:rsidRPr="00A86A97">
        <w:t xml:space="preserve"> </w:t>
      </w:r>
      <w:r w:rsidRPr="00A86A97">
        <w:rPr>
          <w:i/>
          <w:iCs/>
        </w:rPr>
        <w:t xml:space="preserve">See </w:t>
      </w:r>
      <w:r w:rsidRPr="00A86A97">
        <w:t>Federal Information Security Modernization Act of 2014, Pub. L. No. 113-283, §</w:t>
      </w:r>
      <w:r>
        <w:t> </w:t>
      </w:r>
      <w:r w:rsidRPr="00A86A97">
        <w:t xml:space="preserve">3553(a)-(b), 128 Stat. 3073, 3075 (2014) (granting OMB and DHS broad authority to implement and oversee agency cybersecurity policy).  </w:t>
      </w:r>
    </w:p>
  </w:footnote>
  <w:footnote w:id="201">
    <w:p w14:paraId="16E2E6EA" w14:textId="19F3AD2F" w:rsidR="009B0078" w:rsidRPr="00C65C9C" w:rsidRDefault="009B0078">
      <w:pPr>
        <w:pStyle w:val="FootnoteText"/>
      </w:pPr>
      <w:r w:rsidRPr="00A86A97">
        <w:rPr>
          <w:rStyle w:val="FootnoteReference"/>
          <w:sz w:val="24"/>
          <w:szCs w:val="24"/>
        </w:rPr>
        <w:footnoteRef/>
      </w:r>
      <w:r w:rsidRPr="00A86A97">
        <w:rPr>
          <w:sz w:val="24"/>
          <w:szCs w:val="24"/>
        </w:rPr>
        <w:t xml:space="preserve"> </w:t>
      </w:r>
      <w:r w:rsidRPr="00A86A97">
        <w:rPr>
          <w:i/>
          <w:iCs/>
          <w:sz w:val="24"/>
          <w:szCs w:val="24"/>
        </w:rPr>
        <w:t xml:space="preserve">See id. </w:t>
      </w:r>
      <w:r w:rsidRPr="00A86A97">
        <w:rPr>
          <w:sz w:val="24"/>
          <w:szCs w:val="24"/>
        </w:rPr>
        <w:t>§ 3553(b).</w:t>
      </w:r>
      <w:r>
        <w:t xml:space="preserve"> </w:t>
      </w:r>
    </w:p>
  </w:footnote>
  <w:footnote w:id="202">
    <w:p w14:paraId="1A9516B4" w14:textId="66EDAABA"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sz w:val="24"/>
          <w:szCs w:val="24"/>
        </w:rPr>
        <w:t xml:space="preserve">Johnson, </w:t>
      </w:r>
      <w:r w:rsidRPr="00A86A97">
        <w:rPr>
          <w:i/>
          <w:sz w:val="24"/>
          <w:szCs w:val="24"/>
        </w:rPr>
        <w:t xml:space="preserve">supra </w:t>
      </w:r>
      <w:r w:rsidRPr="00A86A97">
        <w:rPr>
          <w:sz w:val="24"/>
          <w:szCs w:val="24"/>
        </w:rPr>
        <w:t xml:space="preserve">note </w:t>
      </w:r>
      <w:r>
        <w:rPr>
          <w:sz w:val="24"/>
          <w:szCs w:val="24"/>
        </w:rPr>
        <w:fldChar w:fldCharType="begin"/>
      </w:r>
      <w:r>
        <w:rPr>
          <w:sz w:val="24"/>
          <w:szCs w:val="24"/>
        </w:rPr>
        <w:instrText xml:space="preserve"> NOTEREF _Ref22066125 \h </w:instrText>
      </w:r>
      <w:r>
        <w:rPr>
          <w:sz w:val="24"/>
          <w:szCs w:val="24"/>
        </w:rPr>
      </w:r>
      <w:r>
        <w:rPr>
          <w:sz w:val="24"/>
          <w:szCs w:val="24"/>
        </w:rPr>
        <w:fldChar w:fldCharType="separate"/>
      </w:r>
      <w:r>
        <w:rPr>
          <w:sz w:val="24"/>
          <w:szCs w:val="24"/>
        </w:rPr>
        <w:t>11</w:t>
      </w:r>
      <w:r>
        <w:rPr>
          <w:sz w:val="24"/>
          <w:szCs w:val="24"/>
        </w:rPr>
        <w:fldChar w:fldCharType="end"/>
      </w:r>
      <w:r w:rsidRPr="00A86A97">
        <w:rPr>
          <w:sz w:val="24"/>
          <w:szCs w:val="24"/>
        </w:rPr>
        <w:t xml:space="preserve">.  </w:t>
      </w:r>
    </w:p>
  </w:footnote>
  <w:footnote w:id="203">
    <w:p w14:paraId="6494C457" w14:textId="2747C443" w:rsidR="009B0078" w:rsidRPr="008879F8"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sz w:val="24"/>
          <w:szCs w:val="24"/>
        </w:rPr>
        <w:t xml:space="preserve">Marks, </w:t>
      </w:r>
      <w:r w:rsidRPr="00A86A97">
        <w:rPr>
          <w:i/>
          <w:iCs/>
          <w:sz w:val="24"/>
          <w:szCs w:val="24"/>
        </w:rPr>
        <w:t xml:space="preserve">supra </w:t>
      </w:r>
      <w:r w:rsidRPr="00A86A97">
        <w:rPr>
          <w:sz w:val="24"/>
          <w:szCs w:val="24"/>
        </w:rPr>
        <w:t xml:space="preserve">note </w:t>
      </w:r>
      <w:r>
        <w:rPr>
          <w:sz w:val="24"/>
          <w:szCs w:val="24"/>
        </w:rPr>
        <w:fldChar w:fldCharType="begin"/>
      </w:r>
      <w:r>
        <w:rPr>
          <w:sz w:val="24"/>
          <w:szCs w:val="24"/>
        </w:rPr>
        <w:instrText xml:space="preserve"> NOTEREF _Ref22066335 \h </w:instrText>
      </w:r>
      <w:r>
        <w:rPr>
          <w:sz w:val="24"/>
          <w:szCs w:val="24"/>
        </w:rPr>
      </w:r>
      <w:r>
        <w:rPr>
          <w:sz w:val="24"/>
          <w:szCs w:val="24"/>
        </w:rPr>
        <w:fldChar w:fldCharType="separate"/>
      </w:r>
      <w:r>
        <w:rPr>
          <w:sz w:val="24"/>
          <w:szCs w:val="24"/>
        </w:rPr>
        <w:t>175</w:t>
      </w:r>
      <w:r>
        <w:rPr>
          <w:sz w:val="24"/>
          <w:szCs w:val="24"/>
        </w:rPr>
        <w:fldChar w:fldCharType="end"/>
      </w:r>
      <w:r w:rsidRPr="00A86A97">
        <w:rPr>
          <w:sz w:val="24"/>
          <w:szCs w:val="24"/>
        </w:rPr>
        <w:t>.</w:t>
      </w:r>
      <w:r>
        <w:rPr>
          <w:sz w:val="24"/>
          <w:szCs w:val="24"/>
        </w:rPr>
        <w:t xml:space="preserve"> </w:t>
      </w:r>
    </w:p>
  </w:footnote>
  <w:footnote w:id="204">
    <w:p w14:paraId="2832AC7B" w14:textId="377D5C5F" w:rsidR="009B0078" w:rsidRDefault="009B0078">
      <w:pPr>
        <w:pStyle w:val="FootnoteText"/>
      </w:pPr>
      <w:r w:rsidRPr="00042072">
        <w:rPr>
          <w:rStyle w:val="FootnoteReference"/>
          <w:sz w:val="24"/>
          <w:szCs w:val="24"/>
        </w:rPr>
        <w:footnoteRef/>
      </w:r>
      <w:r w:rsidRPr="00042072">
        <w:rPr>
          <w:sz w:val="24"/>
          <w:szCs w:val="24"/>
        </w:rPr>
        <w:t xml:space="preserve"> </w:t>
      </w:r>
      <w:r w:rsidRPr="00A86A97">
        <w:rPr>
          <w:i/>
          <w:iCs/>
          <w:sz w:val="24"/>
          <w:szCs w:val="24"/>
        </w:rPr>
        <w:t xml:space="preserve">See </w:t>
      </w:r>
      <w:r w:rsidRPr="00A86A97">
        <w:rPr>
          <w:sz w:val="24"/>
          <w:szCs w:val="24"/>
        </w:rPr>
        <w:t xml:space="preserve">Brewster, </w:t>
      </w:r>
      <w:r w:rsidRPr="00A86A97">
        <w:rPr>
          <w:i/>
          <w:iCs/>
          <w:sz w:val="24"/>
          <w:szCs w:val="24"/>
        </w:rPr>
        <w:t xml:space="preserve">supra </w:t>
      </w:r>
      <w:r w:rsidRPr="00A86A97">
        <w:rPr>
          <w:sz w:val="24"/>
          <w:szCs w:val="24"/>
        </w:rPr>
        <w:t xml:space="preserve">note </w:t>
      </w:r>
      <w:r>
        <w:rPr>
          <w:sz w:val="24"/>
          <w:szCs w:val="24"/>
        </w:rPr>
        <w:fldChar w:fldCharType="begin"/>
      </w:r>
      <w:r>
        <w:rPr>
          <w:sz w:val="24"/>
          <w:szCs w:val="24"/>
        </w:rPr>
        <w:instrText xml:space="preserve"> NOTEREF _Ref22066305 \h </w:instrText>
      </w:r>
      <w:r>
        <w:rPr>
          <w:sz w:val="24"/>
          <w:szCs w:val="24"/>
        </w:rPr>
      </w:r>
      <w:r>
        <w:rPr>
          <w:sz w:val="24"/>
          <w:szCs w:val="24"/>
        </w:rPr>
        <w:fldChar w:fldCharType="separate"/>
      </w:r>
      <w:r>
        <w:rPr>
          <w:sz w:val="24"/>
          <w:szCs w:val="24"/>
        </w:rPr>
        <w:t>172</w:t>
      </w:r>
      <w:r>
        <w:rPr>
          <w:sz w:val="24"/>
          <w:szCs w:val="24"/>
        </w:rPr>
        <w:fldChar w:fldCharType="end"/>
      </w:r>
      <w:r>
        <w:rPr>
          <w:sz w:val="24"/>
          <w:szCs w:val="24"/>
        </w:rPr>
        <w:t>.</w:t>
      </w:r>
    </w:p>
  </w:footnote>
  <w:footnote w:id="205">
    <w:p w14:paraId="3DAF68B0" w14:textId="460F3334" w:rsidR="009B0078" w:rsidRPr="00A86A97" w:rsidRDefault="009B0078">
      <w:pPr>
        <w:pStyle w:val="FootnoteText"/>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color w:val="000000" w:themeColor="text1"/>
          <w:sz w:val="24"/>
          <w:szCs w:val="24"/>
        </w:rPr>
        <w:t xml:space="preserve">Zheng, </w:t>
      </w:r>
      <w:r w:rsidRPr="00A86A97">
        <w:rPr>
          <w:i/>
          <w:iCs/>
          <w:color w:val="000000" w:themeColor="text1"/>
          <w:sz w:val="24"/>
          <w:szCs w:val="24"/>
        </w:rPr>
        <w:t xml:space="preserve">supra </w:t>
      </w:r>
      <w:r w:rsidRPr="00A86A97">
        <w:rPr>
          <w:color w:val="000000" w:themeColor="text1"/>
          <w:sz w:val="24"/>
          <w:szCs w:val="24"/>
        </w:rPr>
        <w:t xml:space="preserve">note </w:t>
      </w:r>
      <w:r>
        <w:rPr>
          <w:color w:val="000000" w:themeColor="text1"/>
          <w:sz w:val="24"/>
          <w:szCs w:val="24"/>
        </w:rPr>
        <w:fldChar w:fldCharType="begin"/>
      </w:r>
      <w:r>
        <w:rPr>
          <w:color w:val="000000" w:themeColor="text1"/>
          <w:sz w:val="24"/>
          <w:szCs w:val="24"/>
        </w:rPr>
        <w:instrText xml:space="preserve"> NOTEREF _Ref22066351 \h </w:instrText>
      </w:r>
      <w:r>
        <w:rPr>
          <w:color w:val="000000" w:themeColor="text1"/>
          <w:sz w:val="24"/>
          <w:szCs w:val="24"/>
        </w:rPr>
      </w:r>
      <w:r>
        <w:rPr>
          <w:color w:val="000000" w:themeColor="text1"/>
          <w:sz w:val="24"/>
          <w:szCs w:val="24"/>
        </w:rPr>
        <w:fldChar w:fldCharType="separate"/>
      </w:r>
      <w:r>
        <w:rPr>
          <w:color w:val="000000" w:themeColor="text1"/>
          <w:sz w:val="24"/>
          <w:szCs w:val="24"/>
        </w:rPr>
        <w:t>168</w:t>
      </w:r>
      <w:r>
        <w:rPr>
          <w:color w:val="000000" w:themeColor="text1"/>
          <w:sz w:val="24"/>
          <w:szCs w:val="24"/>
        </w:rPr>
        <w:fldChar w:fldCharType="end"/>
      </w:r>
      <w:r w:rsidRPr="00A86A97">
        <w:rPr>
          <w:color w:val="000000" w:themeColor="text1"/>
          <w:sz w:val="24"/>
          <w:szCs w:val="24"/>
        </w:rPr>
        <w:t xml:space="preserve"> (discussing a Chinese official’s comments that the treatment of Huawei is “not only unfair but also immoral”).  </w:t>
      </w:r>
    </w:p>
  </w:footnote>
  <w:footnote w:id="206">
    <w:p w14:paraId="3A3D2C5A" w14:textId="7BE5EAC1" w:rsidR="009B0078" w:rsidRPr="00A86A97" w:rsidRDefault="009B0078">
      <w:pPr>
        <w:pStyle w:val="FootnoteText"/>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sz w:val="24"/>
          <w:szCs w:val="24"/>
        </w:rPr>
        <w:t xml:space="preserve">Wakabayashi &amp; </w:t>
      </w:r>
      <w:proofErr w:type="spellStart"/>
      <w:r w:rsidRPr="00A86A97">
        <w:rPr>
          <w:sz w:val="24"/>
          <w:szCs w:val="24"/>
        </w:rPr>
        <w:t>Rappeport</w:t>
      </w:r>
      <w:proofErr w:type="spellEnd"/>
      <w:r w:rsidRPr="00A86A97">
        <w:rPr>
          <w:sz w:val="24"/>
          <w:szCs w:val="24"/>
        </w:rPr>
        <w:t>,</w:t>
      </w:r>
      <w:r w:rsidRPr="00A86A97">
        <w:rPr>
          <w:i/>
          <w:sz w:val="24"/>
          <w:szCs w:val="24"/>
        </w:rPr>
        <w:t xml:space="preserve"> supra </w:t>
      </w:r>
      <w:r w:rsidRPr="00A86A97">
        <w:rPr>
          <w:sz w:val="24"/>
          <w:szCs w:val="24"/>
        </w:rPr>
        <w:t xml:space="preserve">note </w:t>
      </w:r>
      <w:r>
        <w:rPr>
          <w:sz w:val="24"/>
          <w:szCs w:val="24"/>
        </w:rPr>
        <w:fldChar w:fldCharType="begin"/>
      </w:r>
      <w:r>
        <w:rPr>
          <w:sz w:val="24"/>
          <w:szCs w:val="24"/>
        </w:rPr>
        <w:instrText xml:space="preserve"> NOTEREF _Ref22065863 \h </w:instrText>
      </w:r>
      <w:r>
        <w:rPr>
          <w:sz w:val="24"/>
          <w:szCs w:val="24"/>
        </w:rPr>
      </w:r>
      <w:r>
        <w:rPr>
          <w:sz w:val="24"/>
          <w:szCs w:val="24"/>
        </w:rPr>
        <w:fldChar w:fldCharType="separate"/>
      </w:r>
      <w:r>
        <w:rPr>
          <w:sz w:val="24"/>
          <w:szCs w:val="24"/>
        </w:rPr>
        <w:t>86</w:t>
      </w:r>
      <w:r>
        <w:rPr>
          <w:sz w:val="24"/>
          <w:szCs w:val="24"/>
        </w:rPr>
        <w:fldChar w:fldCharType="end"/>
      </w:r>
      <w:r w:rsidRPr="00A86A97">
        <w:rPr>
          <w:sz w:val="24"/>
          <w:szCs w:val="24"/>
        </w:rPr>
        <w:t xml:space="preserve"> </w:t>
      </w:r>
      <w:r w:rsidRPr="00A86A97">
        <w:rPr>
          <w:rStyle w:val="Hyperlink"/>
          <w:color w:val="auto"/>
          <w:sz w:val="24"/>
          <w:szCs w:val="24"/>
          <w:u w:val="none"/>
        </w:rPr>
        <w:t xml:space="preserve">(stating that Huawei is China’s largest telecom company and generates substantial annual revenue). </w:t>
      </w:r>
    </w:p>
  </w:footnote>
  <w:footnote w:id="207">
    <w:p w14:paraId="57DB3E01" w14:textId="40D287D5" w:rsidR="009B0078" w:rsidRPr="00A86A97" w:rsidRDefault="009B0078">
      <w:pPr>
        <w:pStyle w:val="FootnoteText"/>
        <w:rPr>
          <w:i/>
          <w:iCs/>
          <w:sz w:val="24"/>
          <w:szCs w:val="24"/>
        </w:rPr>
      </w:pPr>
      <w:r w:rsidRPr="00A86A97">
        <w:rPr>
          <w:rStyle w:val="FootnoteReference"/>
          <w:sz w:val="24"/>
          <w:szCs w:val="24"/>
        </w:rPr>
        <w:footnoteRef/>
      </w:r>
      <w:r w:rsidRPr="00A86A97">
        <w:rPr>
          <w:sz w:val="24"/>
          <w:szCs w:val="24"/>
        </w:rPr>
        <w:t xml:space="preserve"> </w:t>
      </w:r>
      <w:r w:rsidRPr="00A86A97">
        <w:rPr>
          <w:i/>
          <w:sz w:val="24"/>
          <w:szCs w:val="24"/>
        </w:rPr>
        <w:t xml:space="preserve">See </w:t>
      </w:r>
      <w:proofErr w:type="spellStart"/>
      <w:r w:rsidRPr="00A86A97">
        <w:rPr>
          <w:iCs/>
          <w:sz w:val="24"/>
          <w:szCs w:val="24"/>
        </w:rPr>
        <w:t>Infogation</w:t>
      </w:r>
      <w:proofErr w:type="spellEnd"/>
      <w:r w:rsidRPr="00A86A97">
        <w:rPr>
          <w:iCs/>
          <w:sz w:val="24"/>
          <w:szCs w:val="24"/>
        </w:rPr>
        <w:t xml:space="preserve"> Corp. v. ZTE Corp.,</w:t>
      </w:r>
      <w:r w:rsidRPr="00A86A97">
        <w:rPr>
          <w:sz w:val="24"/>
          <w:szCs w:val="24"/>
        </w:rPr>
        <w:t xml:space="preserve"> No. 16-cv-01901-H-JLB, 2016 U.S. Dist. LEXIS 195203, at *2-3 (S.D. Cal. Dec. 21, 2016) (describing a case where a U.S. company sued both ZTE and Huawei for </w:t>
      </w:r>
      <w:r w:rsidR="007C1871">
        <w:rPr>
          <w:sz w:val="24"/>
          <w:szCs w:val="24"/>
        </w:rPr>
        <w:t xml:space="preserve">patent </w:t>
      </w:r>
      <w:r w:rsidRPr="00A86A97">
        <w:rPr>
          <w:sz w:val="24"/>
          <w:szCs w:val="24"/>
        </w:rPr>
        <w:t xml:space="preserve">infringement of its mobile navigation system technology); Kline, </w:t>
      </w:r>
      <w:r w:rsidRPr="00A86A97">
        <w:rPr>
          <w:i/>
          <w:iCs/>
          <w:sz w:val="24"/>
          <w:szCs w:val="24"/>
        </w:rPr>
        <w:t xml:space="preserve">supra </w:t>
      </w:r>
      <w:r w:rsidRPr="00A86A97">
        <w:rPr>
          <w:sz w:val="24"/>
          <w:szCs w:val="24"/>
        </w:rPr>
        <w:t xml:space="preserve">note </w:t>
      </w:r>
      <w:r>
        <w:rPr>
          <w:sz w:val="24"/>
          <w:szCs w:val="24"/>
        </w:rPr>
        <w:fldChar w:fldCharType="begin"/>
      </w:r>
      <w:r>
        <w:rPr>
          <w:sz w:val="24"/>
          <w:szCs w:val="24"/>
        </w:rPr>
        <w:instrText xml:space="preserve"> NOTEREF _Ref22066388 \h </w:instrText>
      </w:r>
      <w:r>
        <w:rPr>
          <w:sz w:val="24"/>
          <w:szCs w:val="24"/>
        </w:rPr>
      </w:r>
      <w:r>
        <w:rPr>
          <w:sz w:val="24"/>
          <w:szCs w:val="24"/>
        </w:rPr>
        <w:fldChar w:fldCharType="separate"/>
      </w:r>
      <w:r>
        <w:rPr>
          <w:sz w:val="24"/>
          <w:szCs w:val="24"/>
        </w:rPr>
        <w:t>59</w:t>
      </w:r>
      <w:r>
        <w:rPr>
          <w:sz w:val="24"/>
          <w:szCs w:val="24"/>
        </w:rPr>
        <w:fldChar w:fldCharType="end"/>
      </w:r>
      <w:r w:rsidRPr="00A86A97">
        <w:rPr>
          <w:sz w:val="24"/>
          <w:szCs w:val="24"/>
        </w:rPr>
        <w:t xml:space="preserve"> (stating that ZTE has been sued in the United States for patent infringement a whopping 126 times in the past five years).</w:t>
      </w:r>
    </w:p>
  </w:footnote>
  <w:footnote w:id="208">
    <w:p w14:paraId="10E686E1" w14:textId="3C2341CE" w:rsidR="009B0078" w:rsidRPr="00A86A97" w:rsidRDefault="009B0078">
      <w:pPr>
        <w:pStyle w:val="FootnoteText"/>
        <w:rPr>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sz w:val="24"/>
          <w:szCs w:val="24"/>
        </w:rPr>
        <w:t xml:space="preserve">Wakabayashi &amp; </w:t>
      </w:r>
      <w:proofErr w:type="spellStart"/>
      <w:r w:rsidRPr="00A86A97">
        <w:rPr>
          <w:sz w:val="24"/>
          <w:szCs w:val="24"/>
        </w:rPr>
        <w:t>Rappeport</w:t>
      </w:r>
      <w:proofErr w:type="spellEnd"/>
      <w:r w:rsidRPr="00A86A97">
        <w:rPr>
          <w:sz w:val="24"/>
          <w:szCs w:val="24"/>
        </w:rPr>
        <w:t>,</w:t>
      </w:r>
      <w:r w:rsidRPr="00A86A97">
        <w:rPr>
          <w:i/>
          <w:sz w:val="24"/>
          <w:szCs w:val="24"/>
        </w:rPr>
        <w:t xml:space="preserve"> supra </w:t>
      </w:r>
      <w:r w:rsidRPr="00A86A97">
        <w:rPr>
          <w:sz w:val="24"/>
          <w:szCs w:val="24"/>
        </w:rPr>
        <w:t xml:space="preserve">note </w:t>
      </w:r>
      <w:r>
        <w:rPr>
          <w:sz w:val="24"/>
          <w:szCs w:val="24"/>
        </w:rPr>
        <w:fldChar w:fldCharType="begin"/>
      </w:r>
      <w:r>
        <w:rPr>
          <w:sz w:val="24"/>
          <w:szCs w:val="24"/>
        </w:rPr>
        <w:instrText xml:space="preserve"> NOTEREF _Ref22065863 \h </w:instrText>
      </w:r>
      <w:r>
        <w:rPr>
          <w:sz w:val="24"/>
          <w:szCs w:val="24"/>
        </w:rPr>
      </w:r>
      <w:r>
        <w:rPr>
          <w:sz w:val="24"/>
          <w:szCs w:val="24"/>
        </w:rPr>
        <w:fldChar w:fldCharType="separate"/>
      </w:r>
      <w:r>
        <w:rPr>
          <w:sz w:val="24"/>
          <w:szCs w:val="24"/>
        </w:rPr>
        <w:t>86</w:t>
      </w:r>
      <w:r>
        <w:rPr>
          <w:sz w:val="24"/>
          <w:szCs w:val="24"/>
        </w:rPr>
        <w:fldChar w:fldCharType="end"/>
      </w:r>
      <w:r w:rsidRPr="00A86A97">
        <w:rPr>
          <w:sz w:val="24"/>
          <w:szCs w:val="24"/>
        </w:rPr>
        <w:t xml:space="preserve"> (reporting that in December 2018</w:t>
      </w:r>
      <w:r>
        <w:rPr>
          <w:sz w:val="24"/>
          <w:szCs w:val="24"/>
        </w:rPr>
        <w:t>,</w:t>
      </w:r>
      <w:r w:rsidRPr="00A86A97">
        <w:rPr>
          <w:sz w:val="24"/>
          <w:szCs w:val="24"/>
        </w:rPr>
        <w:t xml:space="preserve"> President Trump and President Xi agreed to a 90-day pause in the trade war).</w:t>
      </w:r>
    </w:p>
  </w:footnote>
  <w:footnote w:id="209">
    <w:p w14:paraId="76D12965" w14:textId="19528988" w:rsidR="009B0078" w:rsidRPr="00E34403" w:rsidRDefault="009B0078" w:rsidP="000F1462">
      <w:r w:rsidRPr="00A86A97">
        <w:rPr>
          <w:rStyle w:val="FootnoteReference"/>
        </w:rPr>
        <w:footnoteRef/>
      </w:r>
      <w:r w:rsidRPr="00A86A97">
        <w:t xml:space="preserve"> </w:t>
      </w:r>
      <w:r w:rsidRPr="00A86A97">
        <w:rPr>
          <w:i/>
          <w:iCs/>
        </w:rPr>
        <w:t xml:space="preserve">See </w:t>
      </w:r>
      <w:r w:rsidRPr="00A86A97">
        <w:t xml:space="preserve">Josh </w:t>
      </w:r>
      <w:proofErr w:type="spellStart"/>
      <w:r w:rsidRPr="00A86A97">
        <w:t>Rogin</w:t>
      </w:r>
      <w:proofErr w:type="spellEnd"/>
      <w:r w:rsidRPr="00A86A97">
        <w:t xml:space="preserve">, </w:t>
      </w:r>
      <w:r w:rsidRPr="00A86A97">
        <w:rPr>
          <w:i/>
        </w:rPr>
        <w:t>Pence: It’s Up to China to Avoid a Cold War</w:t>
      </w:r>
      <w:r w:rsidRPr="00A86A97">
        <w:t>,</w:t>
      </w:r>
      <w:r w:rsidRPr="00A86A97">
        <w:rPr>
          <w:smallCaps/>
        </w:rPr>
        <w:t xml:space="preserve"> Wash. Post </w:t>
      </w:r>
      <w:r w:rsidRPr="00A86A97">
        <w:t xml:space="preserve">(Nov. 13, 2018), </w:t>
      </w:r>
      <w:r w:rsidRPr="00042072">
        <w:t>https://www.washingtonpost.com/news/josh-rogin/wp/2018/11/13/pence-its-up-to-china-to-avoid-a-cold-war/?utm_term=.7ef9470a7ec6</w:t>
      </w:r>
      <w:r w:rsidRPr="00A86A97">
        <w:rPr>
          <w:rStyle w:val="Hyperlink"/>
        </w:rPr>
        <w:t xml:space="preserve"> </w:t>
      </w:r>
      <w:r w:rsidRPr="00042072">
        <w:rPr>
          <w:rStyle w:val="Hyperlink"/>
          <w:color w:val="000000" w:themeColor="text1"/>
        </w:rPr>
        <w:t>[</w:t>
      </w:r>
      <w:r w:rsidRPr="00042072">
        <w:rPr>
          <w:color w:val="000000" w:themeColor="text1"/>
        </w:rPr>
        <w:t>h</w:t>
      </w:r>
      <w:r w:rsidRPr="00042072">
        <w:t>ttps://perma.cc/9S76-N79P</w:t>
      </w:r>
      <w:r w:rsidRPr="00A86A97">
        <w:t>].</w:t>
      </w:r>
    </w:p>
  </w:footnote>
  <w:footnote w:id="210">
    <w:p w14:paraId="512E08B8" w14:textId="49D2213B" w:rsidR="009B0078" w:rsidRPr="00A86A97" w:rsidRDefault="009B0078" w:rsidP="000F1462">
      <w:r w:rsidRPr="00A86A97">
        <w:rPr>
          <w:rStyle w:val="FootnoteReference"/>
        </w:rPr>
        <w:footnoteRef/>
      </w:r>
      <w:r w:rsidRPr="00A86A97">
        <w:t xml:space="preserve"> </w:t>
      </w:r>
      <w:r>
        <w:rPr>
          <w:i/>
        </w:rPr>
        <w:t>Cf.</w:t>
      </w:r>
      <w:r w:rsidRPr="00A86A97">
        <w:rPr>
          <w:i/>
        </w:rPr>
        <w:t xml:space="preserve"> </w:t>
      </w:r>
      <w:r w:rsidRPr="00A86A97">
        <w:t xml:space="preserve">Robert E. Hamilton, </w:t>
      </w:r>
      <w:r w:rsidRPr="00A86A97">
        <w:rPr>
          <w:i/>
        </w:rPr>
        <w:t>The Reset That Wasn’t: The Permanent Crisis of U.S.-Russia Relations</w:t>
      </w:r>
      <w:r w:rsidRPr="00A86A97">
        <w:t xml:space="preserve">, </w:t>
      </w:r>
      <w:r w:rsidRPr="00A86A97">
        <w:rPr>
          <w:smallCaps/>
        </w:rPr>
        <w:t xml:space="preserve">Foreign </w:t>
      </w:r>
      <w:proofErr w:type="spellStart"/>
      <w:r w:rsidRPr="00A86A97">
        <w:rPr>
          <w:smallCaps/>
        </w:rPr>
        <w:t>Pol’y</w:t>
      </w:r>
      <w:proofErr w:type="spellEnd"/>
      <w:r w:rsidRPr="00A86A97">
        <w:rPr>
          <w:smallCaps/>
        </w:rPr>
        <w:t xml:space="preserve"> Res. Inst</w:t>
      </w:r>
      <w:r>
        <w:rPr>
          <w:smallCaps/>
        </w:rPr>
        <w:t>.</w:t>
      </w:r>
      <w:r w:rsidRPr="00A86A97">
        <w:rPr>
          <w:smallCaps/>
        </w:rPr>
        <w:t xml:space="preserve"> </w:t>
      </w:r>
      <w:r w:rsidRPr="00A86A97">
        <w:t xml:space="preserve">(Dec. 14, 2018), </w:t>
      </w:r>
      <w:r w:rsidRPr="00042072">
        <w:t>https://www.fpri.org/article/2018/12/the-reset-that-wasnt-the-permanent-crisis-of-u-s-russia-relations/</w:t>
      </w:r>
      <w:r>
        <w:t xml:space="preserve"> </w:t>
      </w:r>
      <w:r w:rsidRPr="00042072">
        <w:rPr>
          <w:rStyle w:val="Hyperlink"/>
          <w:color w:val="auto"/>
          <w:u w:val="none"/>
        </w:rPr>
        <w:t>[</w:t>
      </w:r>
      <w:r w:rsidRPr="00042072">
        <w:t>https://perma.cc/P5WR-HMKX</w:t>
      </w:r>
      <w:r w:rsidRPr="00A86A97">
        <w:t xml:space="preserve">]. </w:t>
      </w:r>
    </w:p>
  </w:footnote>
  <w:footnote w:id="211">
    <w:p w14:paraId="58A8BF8D" w14:textId="08F1662F" w:rsidR="009B0078" w:rsidRPr="00042072" w:rsidRDefault="009B0078">
      <w:pPr>
        <w:pStyle w:val="FootnoteText"/>
        <w:rPr>
          <w:sz w:val="24"/>
          <w:szCs w:val="24"/>
        </w:rPr>
      </w:pPr>
      <w:r w:rsidRPr="00042072">
        <w:rPr>
          <w:rStyle w:val="FootnoteReference"/>
          <w:sz w:val="24"/>
          <w:szCs w:val="24"/>
        </w:rPr>
        <w:footnoteRef/>
      </w:r>
      <w:r w:rsidRPr="00042072">
        <w:rPr>
          <w:sz w:val="24"/>
          <w:szCs w:val="24"/>
        </w:rPr>
        <w:t xml:space="preserve"> </w:t>
      </w:r>
      <w:r>
        <w:rPr>
          <w:i/>
          <w:iCs/>
          <w:sz w:val="24"/>
          <w:szCs w:val="24"/>
        </w:rPr>
        <w:t>See</w:t>
      </w:r>
      <w:r>
        <w:rPr>
          <w:sz w:val="24"/>
          <w:szCs w:val="24"/>
        </w:rPr>
        <w:t xml:space="preserve"> </w:t>
      </w:r>
      <w:r w:rsidRPr="00042072">
        <w:rPr>
          <w:sz w:val="24"/>
          <w:szCs w:val="24"/>
        </w:rPr>
        <w:t xml:space="preserve">Mayer, </w:t>
      </w:r>
      <w:r w:rsidRPr="00042072">
        <w:rPr>
          <w:i/>
          <w:sz w:val="24"/>
          <w:szCs w:val="24"/>
        </w:rPr>
        <w:t xml:space="preserve">supra </w:t>
      </w:r>
      <w:r w:rsidRPr="00042072">
        <w:rPr>
          <w:sz w:val="24"/>
          <w:szCs w:val="24"/>
        </w:rPr>
        <w:t xml:space="preserve">note </w:t>
      </w:r>
      <w:r w:rsidRPr="00042072">
        <w:rPr>
          <w:sz w:val="24"/>
          <w:szCs w:val="24"/>
        </w:rPr>
        <w:fldChar w:fldCharType="begin"/>
      </w:r>
      <w:r w:rsidRPr="00042072">
        <w:rPr>
          <w:sz w:val="24"/>
          <w:szCs w:val="24"/>
        </w:rPr>
        <w:instrText xml:space="preserve"> NOTEREF _Ref22065404 \h </w:instrText>
      </w:r>
      <w:r>
        <w:rPr>
          <w:sz w:val="24"/>
          <w:szCs w:val="24"/>
        </w:rPr>
        <w:instrText xml:space="preserve"> \* MERGEFORMAT </w:instrText>
      </w:r>
      <w:r w:rsidRPr="00042072">
        <w:rPr>
          <w:sz w:val="24"/>
          <w:szCs w:val="24"/>
        </w:rPr>
      </w:r>
      <w:r w:rsidRPr="00042072">
        <w:rPr>
          <w:sz w:val="24"/>
          <w:szCs w:val="24"/>
        </w:rPr>
        <w:fldChar w:fldCharType="separate"/>
      </w:r>
      <w:r w:rsidRPr="00042072">
        <w:rPr>
          <w:sz w:val="24"/>
          <w:szCs w:val="24"/>
        </w:rPr>
        <w:t>3</w:t>
      </w:r>
      <w:r w:rsidRPr="00042072">
        <w:rPr>
          <w:sz w:val="24"/>
          <w:szCs w:val="24"/>
        </w:rPr>
        <w:fldChar w:fldCharType="end"/>
      </w:r>
      <w:r>
        <w:rPr>
          <w:sz w:val="24"/>
          <w:szCs w:val="24"/>
        </w:rPr>
        <w:t>.</w:t>
      </w:r>
    </w:p>
  </w:footnote>
  <w:footnote w:id="212">
    <w:p w14:paraId="6E114C97" w14:textId="1D51ACDA" w:rsidR="009B0078" w:rsidRPr="00A86A97" w:rsidRDefault="009B0078">
      <w:pPr>
        <w:pStyle w:val="FootnoteText"/>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sz w:val="24"/>
          <w:szCs w:val="24"/>
        </w:rPr>
        <w:t xml:space="preserve">Hamilton, </w:t>
      </w:r>
      <w:r w:rsidRPr="00A86A97">
        <w:rPr>
          <w:i/>
          <w:iCs/>
          <w:sz w:val="24"/>
          <w:szCs w:val="24"/>
        </w:rPr>
        <w:t xml:space="preserve">supra </w:t>
      </w:r>
      <w:r w:rsidRPr="00A86A97">
        <w:rPr>
          <w:sz w:val="24"/>
          <w:szCs w:val="24"/>
        </w:rPr>
        <w:t xml:space="preserve">note </w:t>
      </w:r>
      <w:r>
        <w:rPr>
          <w:sz w:val="24"/>
          <w:szCs w:val="24"/>
        </w:rPr>
        <w:fldChar w:fldCharType="begin"/>
      </w:r>
      <w:r>
        <w:rPr>
          <w:sz w:val="24"/>
          <w:szCs w:val="24"/>
        </w:rPr>
        <w:instrText xml:space="preserve"> NOTEREF _Ref22066460 \h </w:instrText>
      </w:r>
      <w:r>
        <w:rPr>
          <w:sz w:val="24"/>
          <w:szCs w:val="24"/>
        </w:rPr>
      </w:r>
      <w:r>
        <w:rPr>
          <w:sz w:val="24"/>
          <w:szCs w:val="24"/>
        </w:rPr>
        <w:fldChar w:fldCharType="separate"/>
      </w:r>
      <w:r>
        <w:rPr>
          <w:sz w:val="24"/>
          <w:szCs w:val="24"/>
        </w:rPr>
        <w:t>209</w:t>
      </w:r>
      <w:r>
        <w:rPr>
          <w:sz w:val="24"/>
          <w:szCs w:val="24"/>
        </w:rPr>
        <w:fldChar w:fldCharType="end"/>
      </w:r>
      <w:r w:rsidRPr="00A86A97">
        <w:rPr>
          <w:sz w:val="24"/>
          <w:szCs w:val="24"/>
        </w:rPr>
        <w:t xml:space="preserve">. </w:t>
      </w:r>
    </w:p>
  </w:footnote>
  <w:footnote w:id="213">
    <w:p w14:paraId="4DB662A5" w14:textId="5DA033E9" w:rsidR="009B0078" w:rsidRPr="00A86A97" w:rsidRDefault="009B0078">
      <w:pPr>
        <w:pStyle w:val="FootnoteText"/>
        <w:rPr>
          <w:i/>
          <w:iCs/>
          <w:sz w:val="24"/>
          <w:szCs w:val="24"/>
        </w:rPr>
      </w:pPr>
      <w:r w:rsidRPr="00A86A97">
        <w:rPr>
          <w:rStyle w:val="FootnoteReference"/>
          <w:sz w:val="24"/>
          <w:szCs w:val="24"/>
        </w:rPr>
        <w:footnoteRef/>
      </w:r>
      <w:r w:rsidRPr="00A86A97">
        <w:rPr>
          <w:sz w:val="24"/>
          <w:szCs w:val="24"/>
        </w:rPr>
        <w:t xml:space="preserve"> </w:t>
      </w:r>
      <w:r w:rsidRPr="00A86A97">
        <w:rPr>
          <w:i/>
          <w:iCs/>
          <w:sz w:val="24"/>
          <w:szCs w:val="24"/>
        </w:rPr>
        <w:t xml:space="preserve">See </w:t>
      </w:r>
      <w:r w:rsidRPr="00A86A97">
        <w:rPr>
          <w:sz w:val="24"/>
          <w:szCs w:val="24"/>
        </w:rPr>
        <w:t xml:space="preserve">Rogers &amp; Ruppersberger, </w:t>
      </w:r>
      <w:r w:rsidRPr="00A86A97">
        <w:rPr>
          <w:i/>
          <w:iCs/>
          <w:sz w:val="24"/>
          <w:szCs w:val="24"/>
        </w:rPr>
        <w:t xml:space="preserve">supra </w:t>
      </w:r>
      <w:r w:rsidRPr="00A86A97">
        <w:rPr>
          <w:sz w:val="24"/>
          <w:szCs w:val="24"/>
        </w:rPr>
        <w:t xml:space="preserve">note </w:t>
      </w:r>
      <w:r>
        <w:rPr>
          <w:sz w:val="24"/>
          <w:szCs w:val="24"/>
        </w:rPr>
        <w:fldChar w:fldCharType="begin"/>
      </w:r>
      <w:r>
        <w:rPr>
          <w:sz w:val="24"/>
          <w:szCs w:val="24"/>
        </w:rPr>
        <w:instrText xml:space="preserve"> NOTEREF _Ref22066473 \h </w:instrText>
      </w:r>
      <w:r>
        <w:rPr>
          <w:sz w:val="24"/>
          <w:szCs w:val="24"/>
        </w:rPr>
      </w:r>
      <w:r>
        <w:rPr>
          <w:sz w:val="24"/>
          <w:szCs w:val="24"/>
        </w:rPr>
        <w:fldChar w:fldCharType="separate"/>
      </w:r>
      <w:r>
        <w:rPr>
          <w:sz w:val="24"/>
          <w:szCs w:val="24"/>
        </w:rPr>
        <w:t>88</w:t>
      </w:r>
      <w:r>
        <w:rPr>
          <w:sz w:val="24"/>
          <w:szCs w:val="24"/>
        </w:rPr>
        <w:fldChar w:fldCharType="end"/>
      </w:r>
      <w:r w:rsidRPr="00A86A97">
        <w:rPr>
          <w:sz w:val="24"/>
          <w:szCs w:val="24"/>
        </w:rPr>
        <w:t>, at 21, 37 (stating that Huawei and ZTE receive financial support from the central government);</w:t>
      </w:r>
      <w:r w:rsidRPr="00A86A97">
        <w:rPr>
          <w:i/>
          <w:iCs/>
          <w:sz w:val="24"/>
          <w:szCs w:val="24"/>
        </w:rPr>
        <w:t xml:space="preserve"> </w:t>
      </w:r>
      <w:proofErr w:type="spellStart"/>
      <w:r w:rsidRPr="00A86A97">
        <w:rPr>
          <w:sz w:val="24"/>
          <w:szCs w:val="24"/>
        </w:rPr>
        <w:t>Shaheen</w:t>
      </w:r>
      <w:proofErr w:type="spellEnd"/>
      <w:r w:rsidRPr="00A86A97">
        <w:rPr>
          <w:sz w:val="24"/>
          <w:szCs w:val="24"/>
        </w:rPr>
        <w:t xml:space="preserve">, </w:t>
      </w:r>
      <w:r w:rsidRPr="00A86A97">
        <w:rPr>
          <w:i/>
          <w:iCs/>
          <w:sz w:val="24"/>
          <w:szCs w:val="24"/>
        </w:rPr>
        <w:t xml:space="preserve">supra </w:t>
      </w:r>
      <w:r w:rsidRPr="00A86A97">
        <w:rPr>
          <w:sz w:val="24"/>
          <w:szCs w:val="24"/>
        </w:rPr>
        <w:t xml:space="preserve">note </w:t>
      </w:r>
      <w:r>
        <w:rPr>
          <w:sz w:val="24"/>
          <w:szCs w:val="24"/>
        </w:rPr>
        <w:fldChar w:fldCharType="begin"/>
      </w:r>
      <w:r>
        <w:rPr>
          <w:sz w:val="24"/>
          <w:szCs w:val="24"/>
        </w:rPr>
        <w:instrText xml:space="preserve"> NOTEREF _Ref22066499 \h </w:instrText>
      </w:r>
      <w:r>
        <w:rPr>
          <w:sz w:val="24"/>
          <w:szCs w:val="24"/>
        </w:rPr>
      </w:r>
      <w:r>
        <w:rPr>
          <w:sz w:val="24"/>
          <w:szCs w:val="24"/>
        </w:rPr>
        <w:fldChar w:fldCharType="separate"/>
      </w:r>
      <w:r>
        <w:rPr>
          <w:sz w:val="24"/>
          <w:szCs w:val="24"/>
        </w:rPr>
        <w:t>124</w:t>
      </w:r>
      <w:r>
        <w:rPr>
          <w:sz w:val="24"/>
          <w:szCs w:val="24"/>
        </w:rPr>
        <w:fldChar w:fldCharType="end"/>
      </w:r>
      <w:r w:rsidRPr="00A86A97">
        <w:rPr>
          <w:sz w:val="24"/>
          <w:szCs w:val="24"/>
        </w:rPr>
        <w:t xml:space="preserve"> (noting that the CEO of Kaspersky previously worked for Russian intelligence).  </w:t>
      </w:r>
    </w:p>
  </w:footnote>
  <w:footnote w:id="214">
    <w:p w14:paraId="28B41D37" w14:textId="6AF1C3D5" w:rsidR="009B0078" w:rsidRPr="00E34403" w:rsidRDefault="009B0078" w:rsidP="007E156F">
      <w:r w:rsidRPr="00A86A97">
        <w:rPr>
          <w:rStyle w:val="FootnoteReference"/>
        </w:rPr>
        <w:footnoteRef/>
      </w:r>
      <w:r w:rsidRPr="00A86A97">
        <w:t xml:space="preserve"> </w:t>
      </w:r>
      <w:r w:rsidRPr="00A86A97">
        <w:rPr>
          <w:i/>
          <w:iCs/>
        </w:rPr>
        <w:t xml:space="preserve">See </w:t>
      </w:r>
      <w:r w:rsidRPr="00A86A97">
        <w:t xml:space="preserve">Raymond Zhong, </w:t>
      </w:r>
      <w:r w:rsidRPr="00A86A97">
        <w:rPr>
          <w:i/>
        </w:rPr>
        <w:t>China’s ZTE, Save</w:t>
      </w:r>
      <w:r>
        <w:rPr>
          <w:i/>
        </w:rPr>
        <w:t>d</w:t>
      </w:r>
      <w:r w:rsidRPr="00A86A97">
        <w:rPr>
          <w:i/>
        </w:rPr>
        <w:t xml:space="preserve"> by U.S., Has a Checkered Past and Shaky Future</w:t>
      </w:r>
      <w:r w:rsidRPr="00A86A97">
        <w:t xml:space="preserve">, </w:t>
      </w:r>
      <w:r w:rsidRPr="00A86A97">
        <w:rPr>
          <w:smallCaps/>
        </w:rPr>
        <w:t xml:space="preserve">N.Y. Times </w:t>
      </w:r>
      <w:r w:rsidRPr="00A86A97">
        <w:t xml:space="preserve">(June 8, 2018), </w:t>
      </w:r>
      <w:r w:rsidRPr="00042072">
        <w:t>https://www.nytimes.com/2018/06/08/technology/zte-china-corruption.html</w:t>
      </w:r>
      <w:r w:rsidRPr="00A86A97">
        <w:t xml:space="preserve"> [</w:t>
      </w:r>
      <w:r w:rsidRPr="00042072">
        <w:t>https://perma.cc/LU7R-YEJ9</w:t>
      </w:r>
      <w:r w:rsidRPr="00A86A97">
        <w:t>] (explaining Beijing’s financial support of ZTE).</w:t>
      </w:r>
      <w:r>
        <w:t xml:space="preserve"> </w:t>
      </w:r>
    </w:p>
  </w:footnote>
  <w:footnote w:id="215">
    <w:p w14:paraId="20D1913D" w14:textId="1639AA3A" w:rsidR="009B0078" w:rsidRPr="00A86A97" w:rsidRDefault="009B0078" w:rsidP="007E156F">
      <w:r w:rsidRPr="00A86A97">
        <w:rPr>
          <w:rStyle w:val="FootnoteReference"/>
        </w:rPr>
        <w:footnoteRef/>
      </w:r>
      <w:r w:rsidRPr="00A86A97">
        <w:t xml:space="preserve"> </w:t>
      </w:r>
      <w:r w:rsidRPr="00A86A97">
        <w:rPr>
          <w:i/>
          <w:iCs/>
        </w:rPr>
        <w:t xml:space="preserve">See </w:t>
      </w:r>
      <w:r w:rsidRPr="00A86A97">
        <w:rPr>
          <w:i/>
        </w:rPr>
        <w:t>A Brief Guide to the Federal Budget and Appropriations Process</w:t>
      </w:r>
      <w:r w:rsidRPr="00A86A97">
        <w:t xml:space="preserve">, </w:t>
      </w:r>
      <w:r w:rsidRPr="00A86A97">
        <w:rPr>
          <w:smallCaps/>
        </w:rPr>
        <w:t>Am. Council on Educ.</w:t>
      </w:r>
      <w:r w:rsidRPr="00A86A97">
        <w:t xml:space="preserve">, </w:t>
      </w:r>
      <w:r w:rsidRPr="00042072">
        <w:t>https://www.acenet.edu/news-room/Pages/A-Brief-Guide-to-the-Federal-Budget-and-Appropriations-Process.aspx</w:t>
      </w:r>
      <w:r w:rsidRPr="00A86A97">
        <w:t xml:space="preserve"> [</w:t>
      </w:r>
      <w:r w:rsidRPr="00042072">
        <w:t>https://perma.cc/ZD4P-XXNA</w:t>
      </w:r>
      <w:r w:rsidRPr="00A86A97">
        <w:t xml:space="preserve">] (last visited Mar. 3, 2019). </w:t>
      </w:r>
    </w:p>
  </w:footnote>
  <w:footnote w:id="216">
    <w:p w14:paraId="22BD84DD" w14:textId="1B305C94" w:rsidR="009B0078" w:rsidRPr="00A86A97" w:rsidRDefault="009B0078" w:rsidP="00266D9D">
      <w:r w:rsidRPr="00A86A97">
        <w:rPr>
          <w:rStyle w:val="FootnoteReference"/>
        </w:rPr>
        <w:footnoteRef/>
      </w:r>
      <w:r w:rsidRPr="00A86A97">
        <w:t xml:space="preserve"> </w:t>
      </w:r>
      <w:r w:rsidRPr="00A86A97">
        <w:rPr>
          <w:iCs/>
        </w:rPr>
        <w:t>Kaspersky Lab, Inc. v. U.S. Dep’t of Homeland Sec., 311 F. Supp. 3d 187, 197 (D.D.C. 2018)</w:t>
      </w:r>
      <w:r>
        <w:rPr>
          <w:iCs/>
        </w:rPr>
        <w:t xml:space="preserve"> (alteration in original)</w:t>
      </w:r>
      <w:r w:rsidRPr="00A86A97">
        <w:rPr>
          <w:iCs/>
        </w:rPr>
        <w:t>.</w:t>
      </w:r>
    </w:p>
  </w:footnote>
  <w:footnote w:id="217">
    <w:p w14:paraId="5B9ED27F" w14:textId="792BCA2D" w:rsidR="009B0078" w:rsidRPr="00A86A97" w:rsidRDefault="009B0078" w:rsidP="00947F81">
      <w:r w:rsidRPr="00A86A97">
        <w:rPr>
          <w:rStyle w:val="FootnoteReference"/>
        </w:rPr>
        <w:footnoteRef/>
      </w:r>
      <w:r w:rsidRPr="00A86A97">
        <w:t xml:space="preserve"> </w:t>
      </w:r>
      <w:r w:rsidRPr="00A86A97">
        <w:rPr>
          <w:i/>
          <w:iCs/>
        </w:rPr>
        <w:t xml:space="preserve">See </w:t>
      </w:r>
      <w:r w:rsidRPr="00A86A97">
        <w:t xml:space="preserve">Susan Crawford, </w:t>
      </w:r>
      <w:r w:rsidRPr="00A86A97">
        <w:rPr>
          <w:i/>
        </w:rPr>
        <w:t>China Will Likely Corner the 5G Market – And the US Has No Plan</w:t>
      </w:r>
      <w:r w:rsidRPr="00A86A97">
        <w:t xml:space="preserve">, </w:t>
      </w:r>
      <w:r w:rsidRPr="00A86A97">
        <w:rPr>
          <w:smallCaps/>
        </w:rPr>
        <w:t xml:space="preserve">Wired </w:t>
      </w:r>
      <w:r w:rsidRPr="00A86A97">
        <w:t xml:space="preserve">(Feb. 20, 2019), </w:t>
      </w:r>
      <w:r w:rsidRPr="00042072">
        <w:t>https://www.wired.com/story/china-will-likely-corner-5g-market-us-no-plan/</w:t>
      </w:r>
      <w:r w:rsidRPr="00A86A97">
        <w:rPr>
          <w:rStyle w:val="Hyperlink"/>
        </w:rPr>
        <w:t xml:space="preserve"> </w:t>
      </w:r>
      <w:r w:rsidRPr="00042072">
        <w:rPr>
          <w:rStyle w:val="Hyperlink"/>
          <w:color w:val="000000" w:themeColor="text1"/>
        </w:rPr>
        <w:t>[</w:t>
      </w:r>
      <w:r w:rsidRPr="00042072">
        <w:rPr>
          <w:color w:val="000000" w:themeColor="text1"/>
        </w:rPr>
        <w:t>h</w:t>
      </w:r>
      <w:r w:rsidRPr="00042072">
        <w:t>ttps://perma.cc/C5B6-UD47</w:t>
      </w:r>
      <w:r w:rsidRPr="00A86A97">
        <w:t>].</w:t>
      </w:r>
    </w:p>
  </w:footnote>
  <w:footnote w:id="218">
    <w:p w14:paraId="7F2DB2F3" w14:textId="25F44F59" w:rsidR="009B0078" w:rsidRPr="00FA350B" w:rsidRDefault="009B0078" w:rsidP="004B2054">
      <w:r w:rsidRPr="00A86A97">
        <w:rPr>
          <w:rStyle w:val="FootnoteReference"/>
        </w:rPr>
        <w:footnoteRef/>
      </w:r>
      <w:r w:rsidRPr="00A86A97">
        <w:t xml:space="preserve"> Ben Hubbard et al., </w:t>
      </w:r>
      <w:r w:rsidRPr="00A86A97">
        <w:rPr>
          <w:i/>
          <w:iCs/>
        </w:rPr>
        <w:t>In Syria, Russia Pleased to Fill an American Void</w:t>
      </w:r>
      <w:r w:rsidRPr="00A86A97">
        <w:t xml:space="preserve">, </w:t>
      </w:r>
      <w:r w:rsidRPr="00A86A97">
        <w:rPr>
          <w:smallCaps/>
        </w:rPr>
        <w:t>N.Y. Times</w:t>
      </w:r>
      <w:r w:rsidRPr="00A86A97">
        <w:t xml:space="preserve"> (Oct. 15, 2019), </w:t>
      </w:r>
      <w:r w:rsidRPr="00042072">
        <w:t>https://www.nytimes.com/2019/10/15/world/middleeast/kurds-syria-turkey.html</w:t>
      </w:r>
      <w:r w:rsidRPr="00A86A97">
        <w:t xml:space="preserve"> [</w:t>
      </w:r>
      <w:r w:rsidRPr="00042072">
        <w:t>https://perma.cc/6ULX-PXYR</w:t>
      </w:r>
      <w:r w:rsidRPr="00A86A97">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23A6C" w14:textId="425DCAD9" w:rsidR="009B0078" w:rsidRPr="00323797" w:rsidRDefault="007828B1" w:rsidP="007828B1">
    <w:pPr>
      <w:pStyle w:val="Header"/>
      <w:tabs>
        <w:tab w:val="left" w:pos="2045"/>
      </w:tabs>
      <w:rPr>
        <w:rFonts w:ascii="Times New Roman" w:hAnsi="Times New Roman" w:cs="Times New Roman"/>
      </w:rPr>
      <w:pPrChange w:id="309" w:author="Grace Sullivan" w:date="2020-01-15T16:13:00Z">
        <w:pPr>
          <w:pStyle w:val="Header"/>
          <w:jc w:val="right"/>
        </w:pPr>
      </w:pPrChange>
    </w:pPr>
    <w:ins w:id="310" w:author="Grace Sullivan" w:date="2020-01-15T16:13:00Z">
      <w:r>
        <w:rPr>
          <w:rFonts w:ascii="Times New Roman" w:hAnsi="Times New Roman" w:cs="Times New Roman"/>
        </w:rPr>
        <w:tab/>
      </w:r>
      <w:r>
        <w:rPr>
          <w:rFonts w:ascii="Times New Roman" w:hAnsi="Times New Roman" w:cs="Times New Roman"/>
        </w:rPr>
        <w:tab/>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06347" w14:textId="77777777" w:rsidR="007828B1" w:rsidRPr="007828B1" w:rsidRDefault="007828B1" w:rsidP="007828B1">
    <w:pPr>
      <w:shd w:val="clear" w:color="auto" w:fill="FFFFFF"/>
      <w:ind w:left="720"/>
      <w:jc w:val="center"/>
      <w:rPr>
        <w:ins w:id="311" w:author="Grace Sullivan" w:date="2020-01-15T16:13:00Z"/>
        <w:color w:val="222222"/>
        <w:rPrChange w:id="312" w:author="Grace Sullivan" w:date="2020-01-15T16:16:00Z">
          <w:rPr>
            <w:ins w:id="313" w:author="Grace Sullivan" w:date="2020-01-15T16:13:00Z"/>
            <w:rFonts w:ascii="Arial" w:hAnsi="Arial" w:cs="Arial"/>
            <w:color w:val="222222"/>
          </w:rPr>
        </w:rPrChange>
      </w:rPr>
      <w:pPrChange w:id="314" w:author="Grace Sullivan" w:date="2020-01-15T16:17:00Z">
        <w:pPr>
          <w:shd w:val="clear" w:color="auto" w:fill="FFFFFF"/>
          <w:ind w:left="720"/>
          <w:jc w:val="both"/>
        </w:pPr>
      </w:pPrChange>
    </w:pPr>
    <w:ins w:id="315" w:author="Grace Sullivan" w:date="2020-01-15T16:13:00Z">
      <w:r w:rsidRPr="007828B1">
        <w:rPr>
          <w:color w:val="222222"/>
          <w:rPrChange w:id="316" w:author="Grace Sullivan" w:date="2020-01-15T16:16:00Z">
            <w:rPr>
              <w:rFonts w:ascii="Georgia" w:hAnsi="Georgia" w:cs="Arial"/>
              <w:color w:val="222222"/>
            </w:rPr>
          </w:rPrChange>
        </w:rPr>
        <w:t>This written submission is a soon-to-be-published Note that will appear in the Winter 2020 issue of the </w:t>
      </w:r>
      <w:r w:rsidRPr="007828B1">
        <w:rPr>
          <w:i/>
          <w:iCs/>
          <w:color w:val="222222"/>
          <w:rPrChange w:id="317" w:author="Grace Sullivan" w:date="2020-01-15T16:16:00Z">
            <w:rPr>
              <w:rFonts w:ascii="Georgia" w:hAnsi="Georgia" w:cs="Arial"/>
              <w:i/>
              <w:iCs/>
              <w:color w:val="222222"/>
            </w:rPr>
          </w:rPrChange>
        </w:rPr>
        <w:t>Public Contract Law Journal</w:t>
      </w:r>
      <w:r w:rsidRPr="007828B1">
        <w:rPr>
          <w:color w:val="222222"/>
          <w:rPrChange w:id="318" w:author="Grace Sullivan" w:date="2020-01-15T16:16:00Z">
            <w:rPr>
              <w:rFonts w:ascii="Georgia" w:hAnsi="Georgia" w:cs="Arial"/>
              <w:color w:val="222222"/>
            </w:rPr>
          </w:rPrChange>
        </w:rPr>
        <w:t>.  Please do not circulate beyond the February 2020 joint meeting of the ABA Section of International Law (SIL) Anti-Corruption Committee and the ABA Public Contract Law Section (PCLS) Suspension and Debarment Committee.</w:t>
      </w:r>
    </w:ins>
  </w:p>
  <w:p w14:paraId="228D5E3B" w14:textId="77777777" w:rsidR="007828B1" w:rsidRPr="007828B1" w:rsidRDefault="007828B1" w:rsidP="007828B1">
    <w:pPr>
      <w:rPr>
        <w:ins w:id="319" w:author="Grace Sullivan" w:date="2020-01-15T16:13:00Z"/>
      </w:rPr>
    </w:pPr>
  </w:p>
  <w:p w14:paraId="5DE2E9DD" w14:textId="77777777" w:rsidR="007828B1" w:rsidRPr="007828B1" w:rsidRDefault="007828B1" w:rsidP="00782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65A3"/>
    <w:multiLevelType w:val="hybridMultilevel"/>
    <w:tmpl w:val="9B0EF6BC"/>
    <w:lvl w:ilvl="0" w:tplc="4FDAF0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02075"/>
    <w:multiLevelType w:val="hybridMultilevel"/>
    <w:tmpl w:val="CC06A3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520516"/>
    <w:multiLevelType w:val="hybridMultilevel"/>
    <w:tmpl w:val="F9AE3E94"/>
    <w:lvl w:ilvl="0" w:tplc="036CADF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E6827"/>
    <w:multiLevelType w:val="hybridMultilevel"/>
    <w:tmpl w:val="C400D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64E33"/>
    <w:multiLevelType w:val="hybridMultilevel"/>
    <w:tmpl w:val="20AE2D52"/>
    <w:lvl w:ilvl="0" w:tplc="0A70EA5A">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8560E"/>
    <w:multiLevelType w:val="hybridMultilevel"/>
    <w:tmpl w:val="D57687FE"/>
    <w:lvl w:ilvl="0" w:tplc="9F40E4B2">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856AE"/>
    <w:multiLevelType w:val="hybridMultilevel"/>
    <w:tmpl w:val="52F86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E4129"/>
    <w:multiLevelType w:val="hybridMultilevel"/>
    <w:tmpl w:val="14C2CE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9D4424"/>
    <w:multiLevelType w:val="hybridMultilevel"/>
    <w:tmpl w:val="9B2E9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7104F"/>
    <w:multiLevelType w:val="multilevel"/>
    <w:tmpl w:val="F4483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FA27CC"/>
    <w:multiLevelType w:val="hybridMultilevel"/>
    <w:tmpl w:val="D9588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CA242E"/>
    <w:multiLevelType w:val="hybridMultilevel"/>
    <w:tmpl w:val="50F4298A"/>
    <w:lvl w:ilvl="0" w:tplc="E006D2B8">
      <w:start w:val="1"/>
      <w:numFmt w:val="bullet"/>
      <w:lvlText w:val="•"/>
      <w:lvlJc w:val="left"/>
      <w:pPr>
        <w:tabs>
          <w:tab w:val="num" w:pos="720"/>
        </w:tabs>
        <w:ind w:left="720" w:hanging="360"/>
      </w:pPr>
      <w:rPr>
        <w:rFonts w:ascii="Arial" w:hAnsi="Arial" w:hint="default"/>
      </w:rPr>
    </w:lvl>
    <w:lvl w:ilvl="1" w:tplc="6E3C784E" w:tentative="1">
      <w:start w:val="1"/>
      <w:numFmt w:val="bullet"/>
      <w:lvlText w:val="•"/>
      <w:lvlJc w:val="left"/>
      <w:pPr>
        <w:tabs>
          <w:tab w:val="num" w:pos="1440"/>
        </w:tabs>
        <w:ind w:left="1440" w:hanging="360"/>
      </w:pPr>
      <w:rPr>
        <w:rFonts w:ascii="Arial" w:hAnsi="Arial" w:hint="default"/>
      </w:rPr>
    </w:lvl>
    <w:lvl w:ilvl="2" w:tplc="ABFC6EE4" w:tentative="1">
      <w:start w:val="1"/>
      <w:numFmt w:val="bullet"/>
      <w:lvlText w:val="•"/>
      <w:lvlJc w:val="left"/>
      <w:pPr>
        <w:tabs>
          <w:tab w:val="num" w:pos="2160"/>
        </w:tabs>
        <w:ind w:left="2160" w:hanging="360"/>
      </w:pPr>
      <w:rPr>
        <w:rFonts w:ascii="Arial" w:hAnsi="Arial" w:hint="default"/>
      </w:rPr>
    </w:lvl>
    <w:lvl w:ilvl="3" w:tplc="99ACEF7C" w:tentative="1">
      <w:start w:val="1"/>
      <w:numFmt w:val="bullet"/>
      <w:lvlText w:val="•"/>
      <w:lvlJc w:val="left"/>
      <w:pPr>
        <w:tabs>
          <w:tab w:val="num" w:pos="2880"/>
        </w:tabs>
        <w:ind w:left="2880" w:hanging="360"/>
      </w:pPr>
      <w:rPr>
        <w:rFonts w:ascii="Arial" w:hAnsi="Arial" w:hint="default"/>
      </w:rPr>
    </w:lvl>
    <w:lvl w:ilvl="4" w:tplc="29F63A0E" w:tentative="1">
      <w:start w:val="1"/>
      <w:numFmt w:val="bullet"/>
      <w:lvlText w:val="•"/>
      <w:lvlJc w:val="left"/>
      <w:pPr>
        <w:tabs>
          <w:tab w:val="num" w:pos="3600"/>
        </w:tabs>
        <w:ind w:left="3600" w:hanging="360"/>
      </w:pPr>
      <w:rPr>
        <w:rFonts w:ascii="Arial" w:hAnsi="Arial" w:hint="default"/>
      </w:rPr>
    </w:lvl>
    <w:lvl w:ilvl="5" w:tplc="AC06E10E" w:tentative="1">
      <w:start w:val="1"/>
      <w:numFmt w:val="bullet"/>
      <w:lvlText w:val="•"/>
      <w:lvlJc w:val="left"/>
      <w:pPr>
        <w:tabs>
          <w:tab w:val="num" w:pos="4320"/>
        </w:tabs>
        <w:ind w:left="4320" w:hanging="360"/>
      </w:pPr>
      <w:rPr>
        <w:rFonts w:ascii="Arial" w:hAnsi="Arial" w:hint="default"/>
      </w:rPr>
    </w:lvl>
    <w:lvl w:ilvl="6" w:tplc="5C186E22" w:tentative="1">
      <w:start w:val="1"/>
      <w:numFmt w:val="bullet"/>
      <w:lvlText w:val="•"/>
      <w:lvlJc w:val="left"/>
      <w:pPr>
        <w:tabs>
          <w:tab w:val="num" w:pos="5040"/>
        </w:tabs>
        <w:ind w:left="5040" w:hanging="360"/>
      </w:pPr>
      <w:rPr>
        <w:rFonts w:ascii="Arial" w:hAnsi="Arial" w:hint="default"/>
      </w:rPr>
    </w:lvl>
    <w:lvl w:ilvl="7" w:tplc="99249950" w:tentative="1">
      <w:start w:val="1"/>
      <w:numFmt w:val="bullet"/>
      <w:lvlText w:val="•"/>
      <w:lvlJc w:val="left"/>
      <w:pPr>
        <w:tabs>
          <w:tab w:val="num" w:pos="5760"/>
        </w:tabs>
        <w:ind w:left="5760" w:hanging="360"/>
      </w:pPr>
      <w:rPr>
        <w:rFonts w:ascii="Arial" w:hAnsi="Arial" w:hint="default"/>
      </w:rPr>
    </w:lvl>
    <w:lvl w:ilvl="8" w:tplc="1B4A57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842604B"/>
    <w:multiLevelType w:val="hybridMultilevel"/>
    <w:tmpl w:val="D2C2E02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B849AD"/>
    <w:multiLevelType w:val="hybridMultilevel"/>
    <w:tmpl w:val="64B8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456B9C"/>
    <w:multiLevelType w:val="hybridMultilevel"/>
    <w:tmpl w:val="3D707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11"/>
  </w:num>
  <w:num w:numId="5">
    <w:abstractNumId w:val="14"/>
  </w:num>
  <w:num w:numId="6">
    <w:abstractNumId w:val="4"/>
  </w:num>
  <w:num w:numId="7">
    <w:abstractNumId w:val="0"/>
  </w:num>
  <w:num w:numId="8">
    <w:abstractNumId w:val="9"/>
  </w:num>
  <w:num w:numId="9">
    <w:abstractNumId w:val="3"/>
  </w:num>
  <w:num w:numId="10">
    <w:abstractNumId w:val="1"/>
  </w:num>
  <w:num w:numId="11">
    <w:abstractNumId w:val="6"/>
  </w:num>
  <w:num w:numId="12">
    <w:abstractNumId w:val="5"/>
  </w:num>
  <w:num w:numId="13">
    <w:abstractNumId w:val="8"/>
  </w:num>
  <w:num w:numId="14">
    <w:abstractNumId w:val="12"/>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ce Sullivan">
    <w15:presenceInfo w15:providerId="Windows Live" w15:userId="cce6788f69b7ff52"/>
  </w15:person>
  <w15:person w15:author="Stephenson, Arielle M">
    <w15:presenceInfo w15:providerId="AD" w15:userId="S::astephenson@gwu.edu::006ab9d6-2b97-4782-87bc-8b0118af23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77"/>
    <w:rsid w:val="000039BE"/>
    <w:rsid w:val="00005D74"/>
    <w:rsid w:val="00014066"/>
    <w:rsid w:val="00015F71"/>
    <w:rsid w:val="0001601D"/>
    <w:rsid w:val="00016703"/>
    <w:rsid w:val="00023C92"/>
    <w:rsid w:val="000240DD"/>
    <w:rsid w:val="00024504"/>
    <w:rsid w:val="000248AB"/>
    <w:rsid w:val="00024927"/>
    <w:rsid w:val="00024CD9"/>
    <w:rsid w:val="000253F7"/>
    <w:rsid w:val="00034FB1"/>
    <w:rsid w:val="0003591D"/>
    <w:rsid w:val="000367E7"/>
    <w:rsid w:val="00042072"/>
    <w:rsid w:val="000429D1"/>
    <w:rsid w:val="00042F5E"/>
    <w:rsid w:val="00046048"/>
    <w:rsid w:val="000502A8"/>
    <w:rsid w:val="00051F7F"/>
    <w:rsid w:val="00052B89"/>
    <w:rsid w:val="00052E46"/>
    <w:rsid w:val="0005743B"/>
    <w:rsid w:val="000612EB"/>
    <w:rsid w:val="000618FF"/>
    <w:rsid w:val="0006215F"/>
    <w:rsid w:val="000626FC"/>
    <w:rsid w:val="00062BF5"/>
    <w:rsid w:val="00064DD2"/>
    <w:rsid w:val="00066758"/>
    <w:rsid w:val="00066FBF"/>
    <w:rsid w:val="00067908"/>
    <w:rsid w:val="00070799"/>
    <w:rsid w:val="000721E0"/>
    <w:rsid w:val="00074E76"/>
    <w:rsid w:val="00075CBD"/>
    <w:rsid w:val="000767AE"/>
    <w:rsid w:val="00081769"/>
    <w:rsid w:val="00081976"/>
    <w:rsid w:val="00081CE2"/>
    <w:rsid w:val="00085256"/>
    <w:rsid w:val="000860DB"/>
    <w:rsid w:val="00086183"/>
    <w:rsid w:val="00087252"/>
    <w:rsid w:val="00090525"/>
    <w:rsid w:val="00090719"/>
    <w:rsid w:val="00092C67"/>
    <w:rsid w:val="00096272"/>
    <w:rsid w:val="00096BD6"/>
    <w:rsid w:val="000A06B6"/>
    <w:rsid w:val="000A1AB8"/>
    <w:rsid w:val="000A38F8"/>
    <w:rsid w:val="000A3AA7"/>
    <w:rsid w:val="000A4488"/>
    <w:rsid w:val="000A75B0"/>
    <w:rsid w:val="000B1294"/>
    <w:rsid w:val="000B13D3"/>
    <w:rsid w:val="000B17C9"/>
    <w:rsid w:val="000B19A7"/>
    <w:rsid w:val="000B5020"/>
    <w:rsid w:val="000C06A2"/>
    <w:rsid w:val="000C0F16"/>
    <w:rsid w:val="000C1E8B"/>
    <w:rsid w:val="000C30C3"/>
    <w:rsid w:val="000C3FD5"/>
    <w:rsid w:val="000C75AE"/>
    <w:rsid w:val="000D0023"/>
    <w:rsid w:val="000D37D2"/>
    <w:rsid w:val="000D3D63"/>
    <w:rsid w:val="000D4FE5"/>
    <w:rsid w:val="000D5D68"/>
    <w:rsid w:val="000E52C8"/>
    <w:rsid w:val="000E534F"/>
    <w:rsid w:val="000E6CFC"/>
    <w:rsid w:val="000F018C"/>
    <w:rsid w:val="000F06E3"/>
    <w:rsid w:val="000F099E"/>
    <w:rsid w:val="000F1145"/>
    <w:rsid w:val="000F122C"/>
    <w:rsid w:val="000F1462"/>
    <w:rsid w:val="000F2DE5"/>
    <w:rsid w:val="000F582D"/>
    <w:rsid w:val="000F5BA8"/>
    <w:rsid w:val="000F5F71"/>
    <w:rsid w:val="000F75B0"/>
    <w:rsid w:val="000F79E0"/>
    <w:rsid w:val="00102E6F"/>
    <w:rsid w:val="00103BAD"/>
    <w:rsid w:val="00103C86"/>
    <w:rsid w:val="0010745A"/>
    <w:rsid w:val="00112CC0"/>
    <w:rsid w:val="00122885"/>
    <w:rsid w:val="00125FD0"/>
    <w:rsid w:val="00126748"/>
    <w:rsid w:val="00127B4A"/>
    <w:rsid w:val="00130D46"/>
    <w:rsid w:val="00132582"/>
    <w:rsid w:val="00135341"/>
    <w:rsid w:val="00140534"/>
    <w:rsid w:val="001421CF"/>
    <w:rsid w:val="00154473"/>
    <w:rsid w:val="0015645A"/>
    <w:rsid w:val="00156A54"/>
    <w:rsid w:val="001618F6"/>
    <w:rsid w:val="0016296C"/>
    <w:rsid w:val="001645DC"/>
    <w:rsid w:val="00166251"/>
    <w:rsid w:val="001672C3"/>
    <w:rsid w:val="001677F6"/>
    <w:rsid w:val="00167E51"/>
    <w:rsid w:val="0017430B"/>
    <w:rsid w:val="00177440"/>
    <w:rsid w:val="0018041C"/>
    <w:rsid w:val="001811FC"/>
    <w:rsid w:val="00184111"/>
    <w:rsid w:val="00191AE1"/>
    <w:rsid w:val="001A00C2"/>
    <w:rsid w:val="001A2CF6"/>
    <w:rsid w:val="001A3EC0"/>
    <w:rsid w:val="001A5CF1"/>
    <w:rsid w:val="001B2AC4"/>
    <w:rsid w:val="001C19DC"/>
    <w:rsid w:val="001C1C40"/>
    <w:rsid w:val="001C4854"/>
    <w:rsid w:val="001C5132"/>
    <w:rsid w:val="001C5DE4"/>
    <w:rsid w:val="001D026E"/>
    <w:rsid w:val="001D0D54"/>
    <w:rsid w:val="001D0DEF"/>
    <w:rsid w:val="001D14B5"/>
    <w:rsid w:val="001D3938"/>
    <w:rsid w:val="001D3ACA"/>
    <w:rsid w:val="001D543F"/>
    <w:rsid w:val="001D5A6C"/>
    <w:rsid w:val="001D62E8"/>
    <w:rsid w:val="001D683C"/>
    <w:rsid w:val="001E01A7"/>
    <w:rsid w:val="001F1176"/>
    <w:rsid w:val="001F363B"/>
    <w:rsid w:val="001F52E2"/>
    <w:rsid w:val="001F765F"/>
    <w:rsid w:val="001F7D02"/>
    <w:rsid w:val="00203045"/>
    <w:rsid w:val="00203BF0"/>
    <w:rsid w:val="00207666"/>
    <w:rsid w:val="00210CDA"/>
    <w:rsid w:val="0021297F"/>
    <w:rsid w:val="00214554"/>
    <w:rsid w:val="00214B16"/>
    <w:rsid w:val="002204C0"/>
    <w:rsid w:val="002209B6"/>
    <w:rsid w:val="002234C2"/>
    <w:rsid w:val="002272EB"/>
    <w:rsid w:val="00231C7F"/>
    <w:rsid w:val="00231CD5"/>
    <w:rsid w:val="002401D2"/>
    <w:rsid w:val="002433DC"/>
    <w:rsid w:val="00246B05"/>
    <w:rsid w:val="00254DFB"/>
    <w:rsid w:val="00256569"/>
    <w:rsid w:val="00256A4F"/>
    <w:rsid w:val="0025771B"/>
    <w:rsid w:val="00263740"/>
    <w:rsid w:val="00266672"/>
    <w:rsid w:val="00266D9D"/>
    <w:rsid w:val="002725C6"/>
    <w:rsid w:val="00273CF6"/>
    <w:rsid w:val="002768B8"/>
    <w:rsid w:val="00276D14"/>
    <w:rsid w:val="002777FF"/>
    <w:rsid w:val="00280BBC"/>
    <w:rsid w:val="00282202"/>
    <w:rsid w:val="0028230A"/>
    <w:rsid w:val="00283E1F"/>
    <w:rsid w:val="00285EDE"/>
    <w:rsid w:val="002914AB"/>
    <w:rsid w:val="00292EAB"/>
    <w:rsid w:val="00293680"/>
    <w:rsid w:val="0029628C"/>
    <w:rsid w:val="002A07B6"/>
    <w:rsid w:val="002A090B"/>
    <w:rsid w:val="002A0C74"/>
    <w:rsid w:val="002A1B86"/>
    <w:rsid w:val="002A4F03"/>
    <w:rsid w:val="002A5544"/>
    <w:rsid w:val="002B06E7"/>
    <w:rsid w:val="002B0802"/>
    <w:rsid w:val="002B5440"/>
    <w:rsid w:val="002B57A4"/>
    <w:rsid w:val="002B7D41"/>
    <w:rsid w:val="002C0DEE"/>
    <w:rsid w:val="002C388D"/>
    <w:rsid w:val="002C3BE9"/>
    <w:rsid w:val="002C4F11"/>
    <w:rsid w:val="002C5A5B"/>
    <w:rsid w:val="002C77AC"/>
    <w:rsid w:val="002D01D3"/>
    <w:rsid w:val="002D15C2"/>
    <w:rsid w:val="002D2B25"/>
    <w:rsid w:val="002D7704"/>
    <w:rsid w:val="002E1D19"/>
    <w:rsid w:val="002E297E"/>
    <w:rsid w:val="002E5C8D"/>
    <w:rsid w:val="002F07E9"/>
    <w:rsid w:val="002F0E95"/>
    <w:rsid w:val="002F2E05"/>
    <w:rsid w:val="002F4923"/>
    <w:rsid w:val="002F56CF"/>
    <w:rsid w:val="003004F0"/>
    <w:rsid w:val="00300A34"/>
    <w:rsid w:val="00300EFE"/>
    <w:rsid w:val="00301EF8"/>
    <w:rsid w:val="00302470"/>
    <w:rsid w:val="00302597"/>
    <w:rsid w:val="003104D6"/>
    <w:rsid w:val="003109ED"/>
    <w:rsid w:val="00313632"/>
    <w:rsid w:val="003137B2"/>
    <w:rsid w:val="00313DC3"/>
    <w:rsid w:val="00315853"/>
    <w:rsid w:val="003174CC"/>
    <w:rsid w:val="00320DFD"/>
    <w:rsid w:val="003235C6"/>
    <w:rsid w:val="00323797"/>
    <w:rsid w:val="0032595D"/>
    <w:rsid w:val="003304B3"/>
    <w:rsid w:val="00330DF3"/>
    <w:rsid w:val="00331B4C"/>
    <w:rsid w:val="0033410F"/>
    <w:rsid w:val="0033640C"/>
    <w:rsid w:val="003372DD"/>
    <w:rsid w:val="00337C29"/>
    <w:rsid w:val="00337EF6"/>
    <w:rsid w:val="00340ECE"/>
    <w:rsid w:val="00343066"/>
    <w:rsid w:val="00343AE3"/>
    <w:rsid w:val="003472BB"/>
    <w:rsid w:val="00347567"/>
    <w:rsid w:val="003525AC"/>
    <w:rsid w:val="00352C0C"/>
    <w:rsid w:val="00354DC0"/>
    <w:rsid w:val="00354EE6"/>
    <w:rsid w:val="0035690B"/>
    <w:rsid w:val="00356B08"/>
    <w:rsid w:val="003573D1"/>
    <w:rsid w:val="003604BC"/>
    <w:rsid w:val="00362870"/>
    <w:rsid w:val="00363B6C"/>
    <w:rsid w:val="00363EEE"/>
    <w:rsid w:val="00372BFF"/>
    <w:rsid w:val="00373162"/>
    <w:rsid w:val="0037345C"/>
    <w:rsid w:val="00373D01"/>
    <w:rsid w:val="00374F3F"/>
    <w:rsid w:val="00375F6F"/>
    <w:rsid w:val="00376C8D"/>
    <w:rsid w:val="00380856"/>
    <w:rsid w:val="00382363"/>
    <w:rsid w:val="00383692"/>
    <w:rsid w:val="00386995"/>
    <w:rsid w:val="003876AA"/>
    <w:rsid w:val="00390A5A"/>
    <w:rsid w:val="00390F67"/>
    <w:rsid w:val="00391627"/>
    <w:rsid w:val="0039399F"/>
    <w:rsid w:val="00395466"/>
    <w:rsid w:val="003A0CBD"/>
    <w:rsid w:val="003A1B67"/>
    <w:rsid w:val="003A4550"/>
    <w:rsid w:val="003A557F"/>
    <w:rsid w:val="003A6930"/>
    <w:rsid w:val="003B0A07"/>
    <w:rsid w:val="003B0F68"/>
    <w:rsid w:val="003B18B6"/>
    <w:rsid w:val="003B2130"/>
    <w:rsid w:val="003B5397"/>
    <w:rsid w:val="003B72D2"/>
    <w:rsid w:val="003C197F"/>
    <w:rsid w:val="003D42D2"/>
    <w:rsid w:val="003D7560"/>
    <w:rsid w:val="003E0C72"/>
    <w:rsid w:val="003E0E89"/>
    <w:rsid w:val="003E0EE3"/>
    <w:rsid w:val="003E46E4"/>
    <w:rsid w:val="003E484D"/>
    <w:rsid w:val="003E7322"/>
    <w:rsid w:val="003F1EDE"/>
    <w:rsid w:val="003F3312"/>
    <w:rsid w:val="003F3AC4"/>
    <w:rsid w:val="003F4116"/>
    <w:rsid w:val="003F6EDA"/>
    <w:rsid w:val="003F76F6"/>
    <w:rsid w:val="004016DB"/>
    <w:rsid w:val="00401BAC"/>
    <w:rsid w:val="00404AFC"/>
    <w:rsid w:val="004050B1"/>
    <w:rsid w:val="004109DD"/>
    <w:rsid w:val="00413A8C"/>
    <w:rsid w:val="00414E11"/>
    <w:rsid w:val="00416236"/>
    <w:rsid w:val="00423C79"/>
    <w:rsid w:val="0042412B"/>
    <w:rsid w:val="00426CB9"/>
    <w:rsid w:val="0043190D"/>
    <w:rsid w:val="0043288C"/>
    <w:rsid w:val="00433F60"/>
    <w:rsid w:val="00441212"/>
    <w:rsid w:val="00442726"/>
    <w:rsid w:val="00454CF8"/>
    <w:rsid w:val="00454EAF"/>
    <w:rsid w:val="004606E2"/>
    <w:rsid w:val="00461720"/>
    <w:rsid w:val="00467079"/>
    <w:rsid w:val="00467F5F"/>
    <w:rsid w:val="0047172A"/>
    <w:rsid w:val="004717D3"/>
    <w:rsid w:val="004728C6"/>
    <w:rsid w:val="00474E06"/>
    <w:rsid w:val="0047585F"/>
    <w:rsid w:val="00480FB6"/>
    <w:rsid w:val="004812B5"/>
    <w:rsid w:val="00483312"/>
    <w:rsid w:val="00484A71"/>
    <w:rsid w:val="00484E45"/>
    <w:rsid w:val="00486126"/>
    <w:rsid w:val="00486374"/>
    <w:rsid w:val="004A1FCA"/>
    <w:rsid w:val="004A2018"/>
    <w:rsid w:val="004A3678"/>
    <w:rsid w:val="004A6A74"/>
    <w:rsid w:val="004A7DCB"/>
    <w:rsid w:val="004B1B35"/>
    <w:rsid w:val="004B2054"/>
    <w:rsid w:val="004B22D5"/>
    <w:rsid w:val="004C4E56"/>
    <w:rsid w:val="004C6BBA"/>
    <w:rsid w:val="004D4F2D"/>
    <w:rsid w:val="004D7CE6"/>
    <w:rsid w:val="004E3F53"/>
    <w:rsid w:val="004E4CC2"/>
    <w:rsid w:val="004E4FA1"/>
    <w:rsid w:val="004E6A1B"/>
    <w:rsid w:val="004E76E7"/>
    <w:rsid w:val="004E79E4"/>
    <w:rsid w:val="004E7DEE"/>
    <w:rsid w:val="004F1353"/>
    <w:rsid w:val="004F259F"/>
    <w:rsid w:val="004F26A1"/>
    <w:rsid w:val="004F43E1"/>
    <w:rsid w:val="004F4BAD"/>
    <w:rsid w:val="004F532B"/>
    <w:rsid w:val="004F6FAA"/>
    <w:rsid w:val="004F77F9"/>
    <w:rsid w:val="00500850"/>
    <w:rsid w:val="00502888"/>
    <w:rsid w:val="0050634A"/>
    <w:rsid w:val="00506992"/>
    <w:rsid w:val="005115F3"/>
    <w:rsid w:val="00512B80"/>
    <w:rsid w:val="00513183"/>
    <w:rsid w:val="005141B6"/>
    <w:rsid w:val="005153A5"/>
    <w:rsid w:val="0051583A"/>
    <w:rsid w:val="005166FB"/>
    <w:rsid w:val="00516760"/>
    <w:rsid w:val="00517A43"/>
    <w:rsid w:val="00522470"/>
    <w:rsid w:val="00527C87"/>
    <w:rsid w:val="005350FD"/>
    <w:rsid w:val="005359EB"/>
    <w:rsid w:val="005401CA"/>
    <w:rsid w:val="00541066"/>
    <w:rsid w:val="005462CE"/>
    <w:rsid w:val="00550FB8"/>
    <w:rsid w:val="00552380"/>
    <w:rsid w:val="00552AF5"/>
    <w:rsid w:val="00553CE8"/>
    <w:rsid w:val="00554C45"/>
    <w:rsid w:val="005570E1"/>
    <w:rsid w:val="005577F6"/>
    <w:rsid w:val="00557C2E"/>
    <w:rsid w:val="00560DA3"/>
    <w:rsid w:val="00560EF3"/>
    <w:rsid w:val="005677A1"/>
    <w:rsid w:val="00572ED1"/>
    <w:rsid w:val="00577D03"/>
    <w:rsid w:val="00581AE1"/>
    <w:rsid w:val="005842A8"/>
    <w:rsid w:val="00587C61"/>
    <w:rsid w:val="00590B3F"/>
    <w:rsid w:val="00592660"/>
    <w:rsid w:val="00594BE9"/>
    <w:rsid w:val="00596D80"/>
    <w:rsid w:val="005A03F8"/>
    <w:rsid w:val="005A0A13"/>
    <w:rsid w:val="005A0DC1"/>
    <w:rsid w:val="005A12CD"/>
    <w:rsid w:val="005A408C"/>
    <w:rsid w:val="005B1FD2"/>
    <w:rsid w:val="005B6F7A"/>
    <w:rsid w:val="005C2CAA"/>
    <w:rsid w:val="005C5FFF"/>
    <w:rsid w:val="005C6040"/>
    <w:rsid w:val="005D47C9"/>
    <w:rsid w:val="005E04AA"/>
    <w:rsid w:val="005E0F95"/>
    <w:rsid w:val="005E2F12"/>
    <w:rsid w:val="005E4020"/>
    <w:rsid w:val="005E4F64"/>
    <w:rsid w:val="005E52D6"/>
    <w:rsid w:val="005E5738"/>
    <w:rsid w:val="005E5E7E"/>
    <w:rsid w:val="005E6196"/>
    <w:rsid w:val="005F0352"/>
    <w:rsid w:val="005F12C3"/>
    <w:rsid w:val="005F5A9B"/>
    <w:rsid w:val="005F6448"/>
    <w:rsid w:val="005F6DE8"/>
    <w:rsid w:val="00600040"/>
    <w:rsid w:val="00601151"/>
    <w:rsid w:val="00601924"/>
    <w:rsid w:val="00605C01"/>
    <w:rsid w:val="006109CF"/>
    <w:rsid w:val="006143C0"/>
    <w:rsid w:val="00617C1F"/>
    <w:rsid w:val="00617CA5"/>
    <w:rsid w:val="0062006C"/>
    <w:rsid w:val="00620926"/>
    <w:rsid w:val="006227B8"/>
    <w:rsid w:val="00624AF0"/>
    <w:rsid w:val="00627404"/>
    <w:rsid w:val="006320C1"/>
    <w:rsid w:val="00632916"/>
    <w:rsid w:val="00633E0E"/>
    <w:rsid w:val="00642A03"/>
    <w:rsid w:val="006441B8"/>
    <w:rsid w:val="00644C34"/>
    <w:rsid w:val="0064788B"/>
    <w:rsid w:val="00655D56"/>
    <w:rsid w:val="00662A7E"/>
    <w:rsid w:val="00664CF3"/>
    <w:rsid w:val="00667462"/>
    <w:rsid w:val="00667F4E"/>
    <w:rsid w:val="00670120"/>
    <w:rsid w:val="00673E28"/>
    <w:rsid w:val="006750A2"/>
    <w:rsid w:val="0068063B"/>
    <w:rsid w:val="00680647"/>
    <w:rsid w:val="00685AE4"/>
    <w:rsid w:val="006872CF"/>
    <w:rsid w:val="00692CC3"/>
    <w:rsid w:val="00693344"/>
    <w:rsid w:val="00694153"/>
    <w:rsid w:val="0069445A"/>
    <w:rsid w:val="00694F5B"/>
    <w:rsid w:val="0069623C"/>
    <w:rsid w:val="006A1D96"/>
    <w:rsid w:val="006A59E7"/>
    <w:rsid w:val="006A5DC9"/>
    <w:rsid w:val="006A7EA1"/>
    <w:rsid w:val="006B4124"/>
    <w:rsid w:val="006B76C6"/>
    <w:rsid w:val="006C0664"/>
    <w:rsid w:val="006C1126"/>
    <w:rsid w:val="006C183A"/>
    <w:rsid w:val="006C2747"/>
    <w:rsid w:val="006C3E8C"/>
    <w:rsid w:val="006D3E94"/>
    <w:rsid w:val="006D570B"/>
    <w:rsid w:val="006E0155"/>
    <w:rsid w:val="006E2DDC"/>
    <w:rsid w:val="006E3F1D"/>
    <w:rsid w:val="006E627C"/>
    <w:rsid w:val="006E7026"/>
    <w:rsid w:val="006E7231"/>
    <w:rsid w:val="006F3588"/>
    <w:rsid w:val="006F5172"/>
    <w:rsid w:val="006F52A7"/>
    <w:rsid w:val="00703677"/>
    <w:rsid w:val="007039B7"/>
    <w:rsid w:val="0070473F"/>
    <w:rsid w:val="00705CE8"/>
    <w:rsid w:val="0070662C"/>
    <w:rsid w:val="007137FA"/>
    <w:rsid w:val="00714ED9"/>
    <w:rsid w:val="0071557E"/>
    <w:rsid w:val="00723892"/>
    <w:rsid w:val="00723C7D"/>
    <w:rsid w:val="00723F36"/>
    <w:rsid w:val="00724085"/>
    <w:rsid w:val="00724C2D"/>
    <w:rsid w:val="00727E86"/>
    <w:rsid w:val="0073100F"/>
    <w:rsid w:val="00731C33"/>
    <w:rsid w:val="00731DD0"/>
    <w:rsid w:val="007340AC"/>
    <w:rsid w:val="00736BC5"/>
    <w:rsid w:val="00740D67"/>
    <w:rsid w:val="00745DAB"/>
    <w:rsid w:val="00746D8D"/>
    <w:rsid w:val="00750B34"/>
    <w:rsid w:val="00751021"/>
    <w:rsid w:val="007526E6"/>
    <w:rsid w:val="00753920"/>
    <w:rsid w:val="00755806"/>
    <w:rsid w:val="00762EDB"/>
    <w:rsid w:val="00764565"/>
    <w:rsid w:val="00767F53"/>
    <w:rsid w:val="0077133F"/>
    <w:rsid w:val="0077178E"/>
    <w:rsid w:val="00772F1B"/>
    <w:rsid w:val="00773311"/>
    <w:rsid w:val="007739A8"/>
    <w:rsid w:val="007745F8"/>
    <w:rsid w:val="007818C8"/>
    <w:rsid w:val="007824FB"/>
    <w:rsid w:val="007828B1"/>
    <w:rsid w:val="00784A08"/>
    <w:rsid w:val="0078671D"/>
    <w:rsid w:val="007867E4"/>
    <w:rsid w:val="007900BD"/>
    <w:rsid w:val="00791F70"/>
    <w:rsid w:val="00795A40"/>
    <w:rsid w:val="00797753"/>
    <w:rsid w:val="00797D1C"/>
    <w:rsid w:val="007A4E76"/>
    <w:rsid w:val="007B091E"/>
    <w:rsid w:val="007B18CE"/>
    <w:rsid w:val="007B1A13"/>
    <w:rsid w:val="007B4059"/>
    <w:rsid w:val="007B6EEA"/>
    <w:rsid w:val="007B727C"/>
    <w:rsid w:val="007B76CF"/>
    <w:rsid w:val="007C0CD1"/>
    <w:rsid w:val="007C1871"/>
    <w:rsid w:val="007C287B"/>
    <w:rsid w:val="007C3188"/>
    <w:rsid w:val="007C5071"/>
    <w:rsid w:val="007C66B2"/>
    <w:rsid w:val="007C6F37"/>
    <w:rsid w:val="007D219E"/>
    <w:rsid w:val="007D4D2E"/>
    <w:rsid w:val="007D5DFE"/>
    <w:rsid w:val="007E1289"/>
    <w:rsid w:val="007E156F"/>
    <w:rsid w:val="007E4166"/>
    <w:rsid w:val="007E5506"/>
    <w:rsid w:val="007F1C74"/>
    <w:rsid w:val="007F310D"/>
    <w:rsid w:val="007F54F6"/>
    <w:rsid w:val="00800F00"/>
    <w:rsid w:val="00802E95"/>
    <w:rsid w:val="00804D84"/>
    <w:rsid w:val="008050E7"/>
    <w:rsid w:val="008061E3"/>
    <w:rsid w:val="00806367"/>
    <w:rsid w:val="00806776"/>
    <w:rsid w:val="00807449"/>
    <w:rsid w:val="00807E5D"/>
    <w:rsid w:val="008110F3"/>
    <w:rsid w:val="00813184"/>
    <w:rsid w:val="00813D94"/>
    <w:rsid w:val="0081614E"/>
    <w:rsid w:val="00817069"/>
    <w:rsid w:val="00821D3E"/>
    <w:rsid w:val="008228DE"/>
    <w:rsid w:val="00822EA4"/>
    <w:rsid w:val="00824B42"/>
    <w:rsid w:val="00826A86"/>
    <w:rsid w:val="00826D61"/>
    <w:rsid w:val="00833C4D"/>
    <w:rsid w:val="00837AA7"/>
    <w:rsid w:val="008427D2"/>
    <w:rsid w:val="00843011"/>
    <w:rsid w:val="008516C6"/>
    <w:rsid w:val="00851CCD"/>
    <w:rsid w:val="00852B26"/>
    <w:rsid w:val="00854D88"/>
    <w:rsid w:val="00866464"/>
    <w:rsid w:val="00866C3D"/>
    <w:rsid w:val="0086773F"/>
    <w:rsid w:val="008705C4"/>
    <w:rsid w:val="00870A7B"/>
    <w:rsid w:val="008738C8"/>
    <w:rsid w:val="00875696"/>
    <w:rsid w:val="00877F78"/>
    <w:rsid w:val="00880E2F"/>
    <w:rsid w:val="008827CF"/>
    <w:rsid w:val="00882B98"/>
    <w:rsid w:val="008879F8"/>
    <w:rsid w:val="008903C0"/>
    <w:rsid w:val="00891683"/>
    <w:rsid w:val="00891E6D"/>
    <w:rsid w:val="0089260D"/>
    <w:rsid w:val="00892E30"/>
    <w:rsid w:val="00895AB4"/>
    <w:rsid w:val="00895D87"/>
    <w:rsid w:val="0089623F"/>
    <w:rsid w:val="00896506"/>
    <w:rsid w:val="00896DCB"/>
    <w:rsid w:val="008A0A5C"/>
    <w:rsid w:val="008A0D2D"/>
    <w:rsid w:val="008A62BA"/>
    <w:rsid w:val="008B6970"/>
    <w:rsid w:val="008C30F5"/>
    <w:rsid w:val="008C327D"/>
    <w:rsid w:val="008C610E"/>
    <w:rsid w:val="008D1939"/>
    <w:rsid w:val="008D453E"/>
    <w:rsid w:val="008D78AE"/>
    <w:rsid w:val="008E3F05"/>
    <w:rsid w:val="008E40DE"/>
    <w:rsid w:val="008E5EEB"/>
    <w:rsid w:val="008E73B4"/>
    <w:rsid w:val="008F6756"/>
    <w:rsid w:val="008F7EEA"/>
    <w:rsid w:val="00902F3C"/>
    <w:rsid w:val="00903D28"/>
    <w:rsid w:val="00905E89"/>
    <w:rsid w:val="00906F04"/>
    <w:rsid w:val="00911C53"/>
    <w:rsid w:val="00913E49"/>
    <w:rsid w:val="00914DAA"/>
    <w:rsid w:val="00916AB7"/>
    <w:rsid w:val="00916C45"/>
    <w:rsid w:val="00920193"/>
    <w:rsid w:val="009201CA"/>
    <w:rsid w:val="009206ED"/>
    <w:rsid w:val="00923281"/>
    <w:rsid w:val="0092722D"/>
    <w:rsid w:val="00927664"/>
    <w:rsid w:val="009323A0"/>
    <w:rsid w:val="009330B7"/>
    <w:rsid w:val="009365AA"/>
    <w:rsid w:val="0093683B"/>
    <w:rsid w:val="009404BD"/>
    <w:rsid w:val="00940C1B"/>
    <w:rsid w:val="0094481C"/>
    <w:rsid w:val="00944D4B"/>
    <w:rsid w:val="0094528F"/>
    <w:rsid w:val="009471A8"/>
    <w:rsid w:val="00947F81"/>
    <w:rsid w:val="009558C7"/>
    <w:rsid w:val="00955C59"/>
    <w:rsid w:val="00961270"/>
    <w:rsid w:val="00962703"/>
    <w:rsid w:val="00962F81"/>
    <w:rsid w:val="0096420A"/>
    <w:rsid w:val="00965FDD"/>
    <w:rsid w:val="00966BD8"/>
    <w:rsid w:val="00970575"/>
    <w:rsid w:val="009712AB"/>
    <w:rsid w:val="00972DF7"/>
    <w:rsid w:val="00977928"/>
    <w:rsid w:val="00977CC7"/>
    <w:rsid w:val="0098705D"/>
    <w:rsid w:val="0098792E"/>
    <w:rsid w:val="0099184F"/>
    <w:rsid w:val="0099271E"/>
    <w:rsid w:val="00997E60"/>
    <w:rsid w:val="009A0304"/>
    <w:rsid w:val="009A1581"/>
    <w:rsid w:val="009A28B7"/>
    <w:rsid w:val="009A405C"/>
    <w:rsid w:val="009A59D0"/>
    <w:rsid w:val="009A5F9C"/>
    <w:rsid w:val="009A74F3"/>
    <w:rsid w:val="009A7C2A"/>
    <w:rsid w:val="009B0078"/>
    <w:rsid w:val="009B2908"/>
    <w:rsid w:val="009B30FE"/>
    <w:rsid w:val="009B3A9E"/>
    <w:rsid w:val="009B5CF6"/>
    <w:rsid w:val="009B712E"/>
    <w:rsid w:val="009C01DD"/>
    <w:rsid w:val="009C576B"/>
    <w:rsid w:val="009C7B30"/>
    <w:rsid w:val="009C7DF3"/>
    <w:rsid w:val="009D031E"/>
    <w:rsid w:val="009D28A9"/>
    <w:rsid w:val="009D39B8"/>
    <w:rsid w:val="009D473D"/>
    <w:rsid w:val="009D76BE"/>
    <w:rsid w:val="009E5F15"/>
    <w:rsid w:val="009E6A38"/>
    <w:rsid w:val="009E75C2"/>
    <w:rsid w:val="009E7A42"/>
    <w:rsid w:val="009E7A61"/>
    <w:rsid w:val="009F0C2C"/>
    <w:rsid w:val="009F33B0"/>
    <w:rsid w:val="009F3717"/>
    <w:rsid w:val="00A01166"/>
    <w:rsid w:val="00A0202E"/>
    <w:rsid w:val="00A02D46"/>
    <w:rsid w:val="00A03A30"/>
    <w:rsid w:val="00A076D5"/>
    <w:rsid w:val="00A11F90"/>
    <w:rsid w:val="00A138C5"/>
    <w:rsid w:val="00A138CD"/>
    <w:rsid w:val="00A13E4C"/>
    <w:rsid w:val="00A140B1"/>
    <w:rsid w:val="00A14D5D"/>
    <w:rsid w:val="00A1548D"/>
    <w:rsid w:val="00A17800"/>
    <w:rsid w:val="00A17C10"/>
    <w:rsid w:val="00A213A6"/>
    <w:rsid w:val="00A26551"/>
    <w:rsid w:val="00A3397D"/>
    <w:rsid w:val="00A369F5"/>
    <w:rsid w:val="00A37B06"/>
    <w:rsid w:val="00A448C6"/>
    <w:rsid w:val="00A44FBD"/>
    <w:rsid w:val="00A469E3"/>
    <w:rsid w:val="00A50AE6"/>
    <w:rsid w:val="00A50F8D"/>
    <w:rsid w:val="00A52961"/>
    <w:rsid w:val="00A53DA9"/>
    <w:rsid w:val="00A62A84"/>
    <w:rsid w:val="00A64418"/>
    <w:rsid w:val="00A65339"/>
    <w:rsid w:val="00A65913"/>
    <w:rsid w:val="00A701B8"/>
    <w:rsid w:val="00A71F4A"/>
    <w:rsid w:val="00A72B57"/>
    <w:rsid w:val="00A72EB5"/>
    <w:rsid w:val="00A73310"/>
    <w:rsid w:val="00A7451B"/>
    <w:rsid w:val="00A75F36"/>
    <w:rsid w:val="00A7686B"/>
    <w:rsid w:val="00A77EF5"/>
    <w:rsid w:val="00A82166"/>
    <w:rsid w:val="00A845E2"/>
    <w:rsid w:val="00A86942"/>
    <w:rsid w:val="00A86A97"/>
    <w:rsid w:val="00A92E1B"/>
    <w:rsid w:val="00A93D07"/>
    <w:rsid w:val="00A96BC0"/>
    <w:rsid w:val="00AA10E0"/>
    <w:rsid w:val="00AA51AD"/>
    <w:rsid w:val="00AA6DD1"/>
    <w:rsid w:val="00AB7196"/>
    <w:rsid w:val="00AB767B"/>
    <w:rsid w:val="00AB7952"/>
    <w:rsid w:val="00AC327B"/>
    <w:rsid w:val="00AC5212"/>
    <w:rsid w:val="00AC608A"/>
    <w:rsid w:val="00AC6134"/>
    <w:rsid w:val="00AC65C8"/>
    <w:rsid w:val="00AC6786"/>
    <w:rsid w:val="00AC6DC2"/>
    <w:rsid w:val="00AD49B2"/>
    <w:rsid w:val="00AD5546"/>
    <w:rsid w:val="00AD613E"/>
    <w:rsid w:val="00AD6769"/>
    <w:rsid w:val="00AE29E4"/>
    <w:rsid w:val="00AE36DD"/>
    <w:rsid w:val="00AE470B"/>
    <w:rsid w:val="00AE5954"/>
    <w:rsid w:val="00AF3EF8"/>
    <w:rsid w:val="00AF462A"/>
    <w:rsid w:val="00AF5D41"/>
    <w:rsid w:val="00B000DC"/>
    <w:rsid w:val="00B02AE9"/>
    <w:rsid w:val="00B0495B"/>
    <w:rsid w:val="00B10114"/>
    <w:rsid w:val="00B11E81"/>
    <w:rsid w:val="00B11F7F"/>
    <w:rsid w:val="00B12CC3"/>
    <w:rsid w:val="00B1695B"/>
    <w:rsid w:val="00B177F4"/>
    <w:rsid w:val="00B20925"/>
    <w:rsid w:val="00B24381"/>
    <w:rsid w:val="00B246A6"/>
    <w:rsid w:val="00B24EFC"/>
    <w:rsid w:val="00B2516B"/>
    <w:rsid w:val="00B25BC0"/>
    <w:rsid w:val="00B25C9E"/>
    <w:rsid w:val="00B3155C"/>
    <w:rsid w:val="00B322C0"/>
    <w:rsid w:val="00B32BD6"/>
    <w:rsid w:val="00B336FF"/>
    <w:rsid w:val="00B342DF"/>
    <w:rsid w:val="00B34E85"/>
    <w:rsid w:val="00B36119"/>
    <w:rsid w:val="00B361AB"/>
    <w:rsid w:val="00B400AB"/>
    <w:rsid w:val="00B41BD0"/>
    <w:rsid w:val="00B43571"/>
    <w:rsid w:val="00B43F62"/>
    <w:rsid w:val="00B45088"/>
    <w:rsid w:val="00B460BB"/>
    <w:rsid w:val="00B46228"/>
    <w:rsid w:val="00B47B5A"/>
    <w:rsid w:val="00B5063F"/>
    <w:rsid w:val="00B52B62"/>
    <w:rsid w:val="00B56472"/>
    <w:rsid w:val="00B5683B"/>
    <w:rsid w:val="00B624C0"/>
    <w:rsid w:val="00B64FF2"/>
    <w:rsid w:val="00B706AA"/>
    <w:rsid w:val="00B70758"/>
    <w:rsid w:val="00B765B7"/>
    <w:rsid w:val="00B77093"/>
    <w:rsid w:val="00B77A0B"/>
    <w:rsid w:val="00B8293C"/>
    <w:rsid w:val="00B83080"/>
    <w:rsid w:val="00B83282"/>
    <w:rsid w:val="00B8357A"/>
    <w:rsid w:val="00B9087B"/>
    <w:rsid w:val="00B92217"/>
    <w:rsid w:val="00B92BD9"/>
    <w:rsid w:val="00B93505"/>
    <w:rsid w:val="00B9695A"/>
    <w:rsid w:val="00BA48BE"/>
    <w:rsid w:val="00BA69E4"/>
    <w:rsid w:val="00BB0221"/>
    <w:rsid w:val="00BB06D4"/>
    <w:rsid w:val="00BB0F48"/>
    <w:rsid w:val="00BB4D83"/>
    <w:rsid w:val="00BB552B"/>
    <w:rsid w:val="00BB7085"/>
    <w:rsid w:val="00BC11C1"/>
    <w:rsid w:val="00BC1EED"/>
    <w:rsid w:val="00BC206C"/>
    <w:rsid w:val="00BC763D"/>
    <w:rsid w:val="00BD078C"/>
    <w:rsid w:val="00BD1240"/>
    <w:rsid w:val="00BD2796"/>
    <w:rsid w:val="00BD375E"/>
    <w:rsid w:val="00BD3B53"/>
    <w:rsid w:val="00BD5C5B"/>
    <w:rsid w:val="00BE050F"/>
    <w:rsid w:val="00BE1741"/>
    <w:rsid w:val="00BE2143"/>
    <w:rsid w:val="00BE24BC"/>
    <w:rsid w:val="00BE51C7"/>
    <w:rsid w:val="00BF1794"/>
    <w:rsid w:val="00BF3B35"/>
    <w:rsid w:val="00BF4F68"/>
    <w:rsid w:val="00BF5F19"/>
    <w:rsid w:val="00BF6807"/>
    <w:rsid w:val="00BF7F1B"/>
    <w:rsid w:val="00C000C9"/>
    <w:rsid w:val="00C00451"/>
    <w:rsid w:val="00C035E7"/>
    <w:rsid w:val="00C036CF"/>
    <w:rsid w:val="00C042F2"/>
    <w:rsid w:val="00C043D8"/>
    <w:rsid w:val="00C10535"/>
    <w:rsid w:val="00C12627"/>
    <w:rsid w:val="00C13659"/>
    <w:rsid w:val="00C139B8"/>
    <w:rsid w:val="00C14EC6"/>
    <w:rsid w:val="00C20DA3"/>
    <w:rsid w:val="00C20F0A"/>
    <w:rsid w:val="00C21709"/>
    <w:rsid w:val="00C2313C"/>
    <w:rsid w:val="00C26846"/>
    <w:rsid w:val="00C30103"/>
    <w:rsid w:val="00C3115A"/>
    <w:rsid w:val="00C355D0"/>
    <w:rsid w:val="00C373EB"/>
    <w:rsid w:val="00C37700"/>
    <w:rsid w:val="00C379B1"/>
    <w:rsid w:val="00C43D38"/>
    <w:rsid w:val="00C50591"/>
    <w:rsid w:val="00C50729"/>
    <w:rsid w:val="00C5076E"/>
    <w:rsid w:val="00C5493A"/>
    <w:rsid w:val="00C55E2D"/>
    <w:rsid w:val="00C57B98"/>
    <w:rsid w:val="00C63111"/>
    <w:rsid w:val="00C64BAE"/>
    <w:rsid w:val="00C65C9C"/>
    <w:rsid w:val="00C70A23"/>
    <w:rsid w:val="00C74FB9"/>
    <w:rsid w:val="00C74FF5"/>
    <w:rsid w:val="00C77C7A"/>
    <w:rsid w:val="00C8228F"/>
    <w:rsid w:val="00C833DA"/>
    <w:rsid w:val="00C850FD"/>
    <w:rsid w:val="00C86798"/>
    <w:rsid w:val="00C9028C"/>
    <w:rsid w:val="00C91C3C"/>
    <w:rsid w:val="00C91D4E"/>
    <w:rsid w:val="00C92E09"/>
    <w:rsid w:val="00C93E4B"/>
    <w:rsid w:val="00C94F75"/>
    <w:rsid w:val="00C96A74"/>
    <w:rsid w:val="00CA323F"/>
    <w:rsid w:val="00CA3C9C"/>
    <w:rsid w:val="00CB1582"/>
    <w:rsid w:val="00CB2D64"/>
    <w:rsid w:val="00CB4F7E"/>
    <w:rsid w:val="00CB782F"/>
    <w:rsid w:val="00CC2729"/>
    <w:rsid w:val="00CC36DA"/>
    <w:rsid w:val="00CC6438"/>
    <w:rsid w:val="00CC6523"/>
    <w:rsid w:val="00CD1207"/>
    <w:rsid w:val="00CD6041"/>
    <w:rsid w:val="00CD6945"/>
    <w:rsid w:val="00CD71A0"/>
    <w:rsid w:val="00CE11FE"/>
    <w:rsid w:val="00CE1D08"/>
    <w:rsid w:val="00CE261E"/>
    <w:rsid w:val="00CE3BE3"/>
    <w:rsid w:val="00CE4E05"/>
    <w:rsid w:val="00CE5D14"/>
    <w:rsid w:val="00CF12A2"/>
    <w:rsid w:val="00CF2162"/>
    <w:rsid w:val="00CF2DFC"/>
    <w:rsid w:val="00CF6542"/>
    <w:rsid w:val="00CF6E05"/>
    <w:rsid w:val="00CF7E59"/>
    <w:rsid w:val="00D024EC"/>
    <w:rsid w:val="00D12B2F"/>
    <w:rsid w:val="00D1388B"/>
    <w:rsid w:val="00D13F20"/>
    <w:rsid w:val="00D16744"/>
    <w:rsid w:val="00D20306"/>
    <w:rsid w:val="00D218FE"/>
    <w:rsid w:val="00D23D2E"/>
    <w:rsid w:val="00D26D63"/>
    <w:rsid w:val="00D26F1D"/>
    <w:rsid w:val="00D33D1B"/>
    <w:rsid w:val="00D348B0"/>
    <w:rsid w:val="00D34C13"/>
    <w:rsid w:val="00D40DD7"/>
    <w:rsid w:val="00D4243F"/>
    <w:rsid w:val="00D45B8C"/>
    <w:rsid w:val="00D47EC3"/>
    <w:rsid w:val="00D501D6"/>
    <w:rsid w:val="00D501DD"/>
    <w:rsid w:val="00D505BE"/>
    <w:rsid w:val="00D51A43"/>
    <w:rsid w:val="00D527E4"/>
    <w:rsid w:val="00D55EFA"/>
    <w:rsid w:val="00D56C4C"/>
    <w:rsid w:val="00D61228"/>
    <w:rsid w:val="00D621A3"/>
    <w:rsid w:val="00D62459"/>
    <w:rsid w:val="00D63C7A"/>
    <w:rsid w:val="00D63F59"/>
    <w:rsid w:val="00D63FB2"/>
    <w:rsid w:val="00D654A5"/>
    <w:rsid w:val="00D65642"/>
    <w:rsid w:val="00D66DFE"/>
    <w:rsid w:val="00D71177"/>
    <w:rsid w:val="00D73E2B"/>
    <w:rsid w:val="00D763B7"/>
    <w:rsid w:val="00D80627"/>
    <w:rsid w:val="00D80E88"/>
    <w:rsid w:val="00D824BE"/>
    <w:rsid w:val="00D825F6"/>
    <w:rsid w:val="00D851BD"/>
    <w:rsid w:val="00D907AB"/>
    <w:rsid w:val="00D948CB"/>
    <w:rsid w:val="00D976AD"/>
    <w:rsid w:val="00DA23A9"/>
    <w:rsid w:val="00DA6484"/>
    <w:rsid w:val="00DB33DE"/>
    <w:rsid w:val="00DB57F1"/>
    <w:rsid w:val="00DB70BD"/>
    <w:rsid w:val="00DC1DB7"/>
    <w:rsid w:val="00DC3A63"/>
    <w:rsid w:val="00DC7AF3"/>
    <w:rsid w:val="00DD264C"/>
    <w:rsid w:val="00DD2836"/>
    <w:rsid w:val="00DD3937"/>
    <w:rsid w:val="00DE46F3"/>
    <w:rsid w:val="00DE5FEE"/>
    <w:rsid w:val="00DE74CD"/>
    <w:rsid w:val="00DE7BCD"/>
    <w:rsid w:val="00DF098F"/>
    <w:rsid w:val="00DF19B3"/>
    <w:rsid w:val="00DF2BB3"/>
    <w:rsid w:val="00DF3826"/>
    <w:rsid w:val="00DF604C"/>
    <w:rsid w:val="00DF7C7C"/>
    <w:rsid w:val="00E0213B"/>
    <w:rsid w:val="00E0531F"/>
    <w:rsid w:val="00E056D1"/>
    <w:rsid w:val="00E07EDD"/>
    <w:rsid w:val="00E13D32"/>
    <w:rsid w:val="00E172B2"/>
    <w:rsid w:val="00E17D3A"/>
    <w:rsid w:val="00E20774"/>
    <w:rsid w:val="00E218AA"/>
    <w:rsid w:val="00E235E6"/>
    <w:rsid w:val="00E330EE"/>
    <w:rsid w:val="00E34403"/>
    <w:rsid w:val="00E34A29"/>
    <w:rsid w:val="00E41899"/>
    <w:rsid w:val="00E41FB2"/>
    <w:rsid w:val="00E424ED"/>
    <w:rsid w:val="00E47053"/>
    <w:rsid w:val="00E51431"/>
    <w:rsid w:val="00E53B05"/>
    <w:rsid w:val="00E54910"/>
    <w:rsid w:val="00E577D0"/>
    <w:rsid w:val="00E61147"/>
    <w:rsid w:val="00E67881"/>
    <w:rsid w:val="00E714D8"/>
    <w:rsid w:val="00E75E46"/>
    <w:rsid w:val="00E7719C"/>
    <w:rsid w:val="00E801F6"/>
    <w:rsid w:val="00E819A9"/>
    <w:rsid w:val="00E824E5"/>
    <w:rsid w:val="00E840F8"/>
    <w:rsid w:val="00E911A7"/>
    <w:rsid w:val="00E93891"/>
    <w:rsid w:val="00E96CD6"/>
    <w:rsid w:val="00EA1645"/>
    <w:rsid w:val="00EA314C"/>
    <w:rsid w:val="00EA3D8B"/>
    <w:rsid w:val="00EA47E8"/>
    <w:rsid w:val="00EA4E0D"/>
    <w:rsid w:val="00EA67FF"/>
    <w:rsid w:val="00EA7DDD"/>
    <w:rsid w:val="00EB1348"/>
    <w:rsid w:val="00EB1E39"/>
    <w:rsid w:val="00EB5840"/>
    <w:rsid w:val="00EC0331"/>
    <w:rsid w:val="00EC1564"/>
    <w:rsid w:val="00EC1822"/>
    <w:rsid w:val="00EC3BB6"/>
    <w:rsid w:val="00EC4D76"/>
    <w:rsid w:val="00EC5232"/>
    <w:rsid w:val="00EC61C5"/>
    <w:rsid w:val="00ED0780"/>
    <w:rsid w:val="00ED168A"/>
    <w:rsid w:val="00ED2EB8"/>
    <w:rsid w:val="00ED41A3"/>
    <w:rsid w:val="00ED4B10"/>
    <w:rsid w:val="00ED4E64"/>
    <w:rsid w:val="00ED5941"/>
    <w:rsid w:val="00ED71FF"/>
    <w:rsid w:val="00EE1264"/>
    <w:rsid w:val="00EE243A"/>
    <w:rsid w:val="00EE5174"/>
    <w:rsid w:val="00EE5CBA"/>
    <w:rsid w:val="00EE7A87"/>
    <w:rsid w:val="00EF2C1B"/>
    <w:rsid w:val="00EF3374"/>
    <w:rsid w:val="00EF6016"/>
    <w:rsid w:val="00EF6FF5"/>
    <w:rsid w:val="00EF7A98"/>
    <w:rsid w:val="00F03910"/>
    <w:rsid w:val="00F12CCA"/>
    <w:rsid w:val="00F14CA2"/>
    <w:rsid w:val="00F15973"/>
    <w:rsid w:val="00F15F50"/>
    <w:rsid w:val="00F236B4"/>
    <w:rsid w:val="00F320E8"/>
    <w:rsid w:val="00F35C3D"/>
    <w:rsid w:val="00F366C8"/>
    <w:rsid w:val="00F36799"/>
    <w:rsid w:val="00F44E96"/>
    <w:rsid w:val="00F45B41"/>
    <w:rsid w:val="00F47332"/>
    <w:rsid w:val="00F506E2"/>
    <w:rsid w:val="00F52DD2"/>
    <w:rsid w:val="00F538F7"/>
    <w:rsid w:val="00F53AD9"/>
    <w:rsid w:val="00F55D56"/>
    <w:rsid w:val="00F57622"/>
    <w:rsid w:val="00F616E0"/>
    <w:rsid w:val="00F66D02"/>
    <w:rsid w:val="00F672F8"/>
    <w:rsid w:val="00F70B08"/>
    <w:rsid w:val="00F71531"/>
    <w:rsid w:val="00F745C8"/>
    <w:rsid w:val="00F768CA"/>
    <w:rsid w:val="00F84153"/>
    <w:rsid w:val="00F84262"/>
    <w:rsid w:val="00F85D97"/>
    <w:rsid w:val="00F86C4A"/>
    <w:rsid w:val="00F92194"/>
    <w:rsid w:val="00F927D4"/>
    <w:rsid w:val="00F93120"/>
    <w:rsid w:val="00F940D1"/>
    <w:rsid w:val="00FA00E6"/>
    <w:rsid w:val="00FA0B9E"/>
    <w:rsid w:val="00FA2D4B"/>
    <w:rsid w:val="00FA350B"/>
    <w:rsid w:val="00FA350C"/>
    <w:rsid w:val="00FA4C7A"/>
    <w:rsid w:val="00FB0D16"/>
    <w:rsid w:val="00FB706E"/>
    <w:rsid w:val="00FC0AD0"/>
    <w:rsid w:val="00FC28D2"/>
    <w:rsid w:val="00FC2ED8"/>
    <w:rsid w:val="00FC5373"/>
    <w:rsid w:val="00FC6336"/>
    <w:rsid w:val="00FD2172"/>
    <w:rsid w:val="00FD3D49"/>
    <w:rsid w:val="00FD6528"/>
    <w:rsid w:val="00FD73EF"/>
    <w:rsid w:val="00FD7991"/>
    <w:rsid w:val="00FE0165"/>
    <w:rsid w:val="00FE1917"/>
    <w:rsid w:val="00FE587E"/>
    <w:rsid w:val="00FE5F9B"/>
    <w:rsid w:val="00FF0D53"/>
    <w:rsid w:val="00FF2DFD"/>
    <w:rsid w:val="00FF3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3C2C"/>
  <w15:chartTrackingRefBased/>
  <w15:docId w15:val="{1199395E-C5A7-3943-AF16-C76217FE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4C0"/>
    <w:rPr>
      <w:rFonts w:ascii="Times New Roman" w:eastAsia="Times New Roman" w:hAnsi="Times New Roman" w:cs="Times New Roman"/>
    </w:rPr>
  </w:style>
  <w:style w:type="paragraph" w:styleId="Heading1">
    <w:name w:val="heading 1"/>
    <w:basedOn w:val="Normal"/>
    <w:next w:val="Normal"/>
    <w:link w:val="Heading1Char"/>
    <w:uiPriority w:val="9"/>
    <w:qFormat/>
    <w:rsid w:val="00EE5CBA"/>
    <w:pPr>
      <w:keepNext/>
      <w:keepLines/>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EE5CBA"/>
    <w:pPr>
      <w:keepNext/>
      <w:keepLines/>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7C3188"/>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677"/>
    <w:pPr>
      <w:ind w:left="720"/>
      <w:contextualSpacing/>
    </w:pPr>
    <w:rPr>
      <w:rFonts w:asciiTheme="minorHAnsi" w:eastAsiaTheme="minorEastAsia" w:hAnsiTheme="minorHAnsi" w:cstheme="minorBidi"/>
    </w:rPr>
  </w:style>
  <w:style w:type="paragraph" w:styleId="Footer">
    <w:name w:val="footer"/>
    <w:basedOn w:val="Normal"/>
    <w:link w:val="FooterChar"/>
    <w:uiPriority w:val="99"/>
    <w:unhideWhenUsed/>
    <w:rsid w:val="00617C1F"/>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617C1F"/>
  </w:style>
  <w:style w:type="character" w:styleId="PageNumber">
    <w:name w:val="page number"/>
    <w:basedOn w:val="DefaultParagraphFont"/>
    <w:uiPriority w:val="99"/>
    <w:semiHidden/>
    <w:unhideWhenUsed/>
    <w:rsid w:val="00617C1F"/>
  </w:style>
  <w:style w:type="paragraph" w:styleId="Header">
    <w:name w:val="header"/>
    <w:basedOn w:val="Normal"/>
    <w:link w:val="HeaderChar"/>
    <w:uiPriority w:val="99"/>
    <w:unhideWhenUsed/>
    <w:rsid w:val="00617C1F"/>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617C1F"/>
  </w:style>
  <w:style w:type="character" w:styleId="Hyperlink">
    <w:name w:val="Hyperlink"/>
    <w:basedOn w:val="DefaultParagraphFont"/>
    <w:uiPriority w:val="99"/>
    <w:unhideWhenUsed/>
    <w:rsid w:val="00313DC3"/>
    <w:rPr>
      <w:color w:val="0563C1" w:themeColor="hyperlink"/>
      <w:u w:val="single"/>
    </w:rPr>
  </w:style>
  <w:style w:type="character" w:styleId="UnresolvedMention">
    <w:name w:val="Unresolved Mention"/>
    <w:basedOn w:val="DefaultParagraphFont"/>
    <w:uiPriority w:val="99"/>
    <w:semiHidden/>
    <w:unhideWhenUsed/>
    <w:rsid w:val="00313DC3"/>
    <w:rPr>
      <w:color w:val="605E5C"/>
      <w:shd w:val="clear" w:color="auto" w:fill="E1DFDD"/>
    </w:rPr>
  </w:style>
  <w:style w:type="character" w:styleId="FollowedHyperlink">
    <w:name w:val="FollowedHyperlink"/>
    <w:basedOn w:val="DefaultParagraphFont"/>
    <w:uiPriority w:val="99"/>
    <w:semiHidden/>
    <w:unhideWhenUsed/>
    <w:rsid w:val="00016703"/>
    <w:rPr>
      <w:color w:val="954F72" w:themeColor="followedHyperlink"/>
      <w:u w:val="single"/>
    </w:rPr>
  </w:style>
  <w:style w:type="paragraph" w:styleId="NormalWeb">
    <w:name w:val="Normal (Web)"/>
    <w:basedOn w:val="Normal"/>
    <w:uiPriority w:val="99"/>
    <w:semiHidden/>
    <w:unhideWhenUsed/>
    <w:rsid w:val="0032595D"/>
    <w:pPr>
      <w:spacing w:before="100" w:beforeAutospacing="1" w:after="100" w:afterAutospacing="1"/>
    </w:pPr>
  </w:style>
  <w:style w:type="paragraph" w:styleId="Date">
    <w:name w:val="Date"/>
    <w:basedOn w:val="Normal"/>
    <w:next w:val="Normal"/>
    <w:link w:val="DateChar"/>
    <w:uiPriority w:val="99"/>
    <w:semiHidden/>
    <w:unhideWhenUsed/>
    <w:rsid w:val="005A408C"/>
  </w:style>
  <w:style w:type="character" w:customStyle="1" w:styleId="DateChar">
    <w:name w:val="Date Char"/>
    <w:basedOn w:val="DefaultParagraphFont"/>
    <w:link w:val="Date"/>
    <w:uiPriority w:val="99"/>
    <w:semiHidden/>
    <w:rsid w:val="005A408C"/>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F6756"/>
    <w:rPr>
      <w:sz w:val="20"/>
      <w:szCs w:val="20"/>
    </w:rPr>
  </w:style>
  <w:style w:type="character" w:customStyle="1" w:styleId="FootnoteTextChar">
    <w:name w:val="Footnote Text Char"/>
    <w:basedOn w:val="DefaultParagraphFont"/>
    <w:link w:val="FootnoteText"/>
    <w:uiPriority w:val="99"/>
    <w:semiHidden/>
    <w:rsid w:val="008F675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F6756"/>
    <w:rPr>
      <w:vertAlign w:val="superscript"/>
    </w:rPr>
  </w:style>
  <w:style w:type="character" w:customStyle="1" w:styleId="Heading1Char">
    <w:name w:val="Heading 1 Char"/>
    <w:basedOn w:val="DefaultParagraphFont"/>
    <w:link w:val="Heading1"/>
    <w:uiPriority w:val="9"/>
    <w:rsid w:val="00EE5CBA"/>
    <w:rPr>
      <w:rFonts w:ascii="Times New Roman" w:eastAsiaTheme="majorEastAsia" w:hAnsi="Times New Roman" w:cstheme="majorBidi"/>
      <w:b/>
      <w:color w:val="000000" w:themeColor="text1"/>
      <w:szCs w:val="32"/>
    </w:rPr>
  </w:style>
  <w:style w:type="paragraph" w:styleId="TOCHeading">
    <w:name w:val="TOC Heading"/>
    <w:basedOn w:val="Heading1"/>
    <w:next w:val="Normal"/>
    <w:uiPriority w:val="39"/>
    <w:unhideWhenUsed/>
    <w:qFormat/>
    <w:rsid w:val="00D65642"/>
    <w:pPr>
      <w:spacing w:before="480" w:line="276" w:lineRule="auto"/>
      <w:outlineLvl w:val="9"/>
    </w:pPr>
    <w:rPr>
      <w:b w:val="0"/>
      <w:bCs/>
      <w:sz w:val="28"/>
      <w:szCs w:val="28"/>
      <w:lang w:eastAsia="en-US"/>
    </w:rPr>
  </w:style>
  <w:style w:type="paragraph" w:styleId="TOC1">
    <w:name w:val="toc 1"/>
    <w:basedOn w:val="Normal"/>
    <w:next w:val="Normal"/>
    <w:autoRedefine/>
    <w:uiPriority w:val="39"/>
    <w:unhideWhenUsed/>
    <w:rsid w:val="00541066"/>
    <w:pPr>
      <w:tabs>
        <w:tab w:val="left" w:pos="480"/>
        <w:tab w:val="right" w:leader="dot" w:pos="9350"/>
      </w:tabs>
      <w:spacing w:before="120"/>
    </w:pPr>
    <w:rPr>
      <w:rFonts w:asciiTheme="minorHAnsi" w:hAnsiTheme="minorHAnsi" w:cstheme="minorHAnsi"/>
      <w:b/>
      <w:bCs/>
      <w:i/>
      <w:iCs/>
    </w:rPr>
  </w:style>
  <w:style w:type="paragraph" w:styleId="TOC2">
    <w:name w:val="toc 2"/>
    <w:basedOn w:val="Normal"/>
    <w:next w:val="Normal"/>
    <w:autoRedefine/>
    <w:uiPriority w:val="39"/>
    <w:unhideWhenUsed/>
    <w:rsid w:val="00826D61"/>
    <w:pPr>
      <w:tabs>
        <w:tab w:val="left" w:pos="720"/>
        <w:tab w:val="right" w:leader="dot" w:pos="9350"/>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826D61"/>
    <w:pPr>
      <w:tabs>
        <w:tab w:val="left" w:pos="960"/>
        <w:tab w:val="right" w:leader="dot" w:pos="9350"/>
      </w:tabs>
      <w:ind w:left="480"/>
    </w:pPr>
    <w:rPr>
      <w:b/>
      <w:noProof/>
    </w:rPr>
  </w:style>
  <w:style w:type="paragraph" w:styleId="TOC4">
    <w:name w:val="toc 4"/>
    <w:basedOn w:val="Normal"/>
    <w:next w:val="Normal"/>
    <w:autoRedefine/>
    <w:uiPriority w:val="39"/>
    <w:semiHidden/>
    <w:unhideWhenUsed/>
    <w:rsid w:val="00D65642"/>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65642"/>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65642"/>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65642"/>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65642"/>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65642"/>
    <w:pPr>
      <w:ind w:left="192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EE5CBA"/>
    <w:rPr>
      <w:rFonts w:ascii="Times New Roman" w:eastAsiaTheme="majorEastAsia" w:hAnsi="Times New Roman" w:cstheme="majorBidi"/>
      <w:b/>
      <w:color w:val="000000" w:themeColor="text1"/>
      <w:sz w:val="26"/>
      <w:szCs w:val="26"/>
    </w:rPr>
  </w:style>
  <w:style w:type="paragraph" w:styleId="Title">
    <w:name w:val="Title"/>
    <w:basedOn w:val="Normal"/>
    <w:next w:val="Normal"/>
    <w:link w:val="TitleChar"/>
    <w:uiPriority w:val="10"/>
    <w:qFormat/>
    <w:rsid w:val="00EE5CB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CBA"/>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C3188"/>
    <w:rPr>
      <w:rFonts w:ascii="Times New Roman" w:eastAsiaTheme="majorEastAsia" w:hAnsi="Times New Roman" w:cstheme="majorBidi"/>
      <w:b/>
    </w:rPr>
  </w:style>
  <w:style w:type="character" w:styleId="CommentReference">
    <w:name w:val="annotation reference"/>
    <w:basedOn w:val="DefaultParagraphFont"/>
    <w:uiPriority w:val="99"/>
    <w:semiHidden/>
    <w:unhideWhenUsed/>
    <w:rsid w:val="00D505BE"/>
    <w:rPr>
      <w:sz w:val="16"/>
      <w:szCs w:val="16"/>
    </w:rPr>
  </w:style>
  <w:style w:type="paragraph" w:styleId="CommentText">
    <w:name w:val="annotation text"/>
    <w:basedOn w:val="Normal"/>
    <w:link w:val="CommentTextChar"/>
    <w:uiPriority w:val="99"/>
    <w:unhideWhenUsed/>
    <w:rsid w:val="00D505BE"/>
    <w:rPr>
      <w:sz w:val="20"/>
      <w:szCs w:val="20"/>
    </w:rPr>
  </w:style>
  <w:style w:type="character" w:customStyle="1" w:styleId="CommentTextChar">
    <w:name w:val="Comment Text Char"/>
    <w:basedOn w:val="DefaultParagraphFont"/>
    <w:link w:val="CommentText"/>
    <w:uiPriority w:val="99"/>
    <w:rsid w:val="00D505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05BE"/>
    <w:rPr>
      <w:b/>
      <w:bCs/>
    </w:rPr>
  </w:style>
  <w:style w:type="character" w:customStyle="1" w:styleId="CommentSubjectChar">
    <w:name w:val="Comment Subject Char"/>
    <w:basedOn w:val="CommentTextChar"/>
    <w:link w:val="CommentSubject"/>
    <w:uiPriority w:val="99"/>
    <w:semiHidden/>
    <w:rsid w:val="00D505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05BE"/>
    <w:rPr>
      <w:sz w:val="18"/>
      <w:szCs w:val="18"/>
    </w:rPr>
  </w:style>
  <w:style w:type="character" w:customStyle="1" w:styleId="BalloonTextChar">
    <w:name w:val="Balloon Text Char"/>
    <w:basedOn w:val="DefaultParagraphFont"/>
    <w:link w:val="BalloonText"/>
    <w:uiPriority w:val="99"/>
    <w:semiHidden/>
    <w:rsid w:val="00D505BE"/>
    <w:rPr>
      <w:rFonts w:ascii="Times New Roman" w:eastAsia="Times New Roman" w:hAnsi="Times New Roman" w:cs="Times New Roman"/>
      <w:sz w:val="18"/>
      <w:szCs w:val="18"/>
    </w:rPr>
  </w:style>
  <w:style w:type="paragraph" w:styleId="Revision">
    <w:name w:val="Revision"/>
    <w:hidden/>
    <w:uiPriority w:val="99"/>
    <w:semiHidden/>
    <w:rsid w:val="0054106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052">
      <w:bodyDiv w:val="1"/>
      <w:marLeft w:val="0"/>
      <w:marRight w:val="0"/>
      <w:marTop w:val="0"/>
      <w:marBottom w:val="0"/>
      <w:divBdr>
        <w:top w:val="none" w:sz="0" w:space="0" w:color="auto"/>
        <w:left w:val="none" w:sz="0" w:space="0" w:color="auto"/>
        <w:bottom w:val="none" w:sz="0" w:space="0" w:color="auto"/>
        <w:right w:val="none" w:sz="0" w:space="0" w:color="auto"/>
      </w:divBdr>
    </w:div>
    <w:div w:id="48454991">
      <w:bodyDiv w:val="1"/>
      <w:marLeft w:val="0"/>
      <w:marRight w:val="0"/>
      <w:marTop w:val="0"/>
      <w:marBottom w:val="0"/>
      <w:divBdr>
        <w:top w:val="none" w:sz="0" w:space="0" w:color="auto"/>
        <w:left w:val="none" w:sz="0" w:space="0" w:color="auto"/>
        <w:bottom w:val="none" w:sz="0" w:space="0" w:color="auto"/>
        <w:right w:val="none" w:sz="0" w:space="0" w:color="auto"/>
      </w:divBdr>
    </w:div>
    <w:div w:id="59837102">
      <w:bodyDiv w:val="1"/>
      <w:marLeft w:val="0"/>
      <w:marRight w:val="0"/>
      <w:marTop w:val="0"/>
      <w:marBottom w:val="0"/>
      <w:divBdr>
        <w:top w:val="none" w:sz="0" w:space="0" w:color="auto"/>
        <w:left w:val="none" w:sz="0" w:space="0" w:color="auto"/>
        <w:bottom w:val="none" w:sz="0" w:space="0" w:color="auto"/>
        <w:right w:val="none" w:sz="0" w:space="0" w:color="auto"/>
      </w:divBdr>
    </w:div>
    <w:div w:id="75171296">
      <w:bodyDiv w:val="1"/>
      <w:marLeft w:val="0"/>
      <w:marRight w:val="0"/>
      <w:marTop w:val="0"/>
      <w:marBottom w:val="0"/>
      <w:divBdr>
        <w:top w:val="none" w:sz="0" w:space="0" w:color="auto"/>
        <w:left w:val="none" w:sz="0" w:space="0" w:color="auto"/>
        <w:bottom w:val="none" w:sz="0" w:space="0" w:color="auto"/>
        <w:right w:val="none" w:sz="0" w:space="0" w:color="auto"/>
      </w:divBdr>
    </w:div>
    <w:div w:id="83455108">
      <w:bodyDiv w:val="1"/>
      <w:marLeft w:val="0"/>
      <w:marRight w:val="0"/>
      <w:marTop w:val="0"/>
      <w:marBottom w:val="0"/>
      <w:divBdr>
        <w:top w:val="none" w:sz="0" w:space="0" w:color="auto"/>
        <w:left w:val="none" w:sz="0" w:space="0" w:color="auto"/>
        <w:bottom w:val="none" w:sz="0" w:space="0" w:color="auto"/>
        <w:right w:val="none" w:sz="0" w:space="0" w:color="auto"/>
      </w:divBdr>
      <w:divsChild>
        <w:div w:id="661203584">
          <w:marLeft w:val="0"/>
          <w:marRight w:val="0"/>
          <w:marTop w:val="0"/>
          <w:marBottom w:val="0"/>
          <w:divBdr>
            <w:top w:val="none" w:sz="0" w:space="0" w:color="auto"/>
            <w:left w:val="none" w:sz="0" w:space="0" w:color="auto"/>
            <w:bottom w:val="none" w:sz="0" w:space="0" w:color="auto"/>
            <w:right w:val="none" w:sz="0" w:space="0" w:color="auto"/>
          </w:divBdr>
          <w:divsChild>
            <w:div w:id="492379593">
              <w:marLeft w:val="0"/>
              <w:marRight w:val="0"/>
              <w:marTop w:val="0"/>
              <w:marBottom w:val="0"/>
              <w:divBdr>
                <w:top w:val="none" w:sz="0" w:space="0" w:color="auto"/>
                <w:left w:val="none" w:sz="0" w:space="0" w:color="auto"/>
                <w:bottom w:val="none" w:sz="0" w:space="0" w:color="auto"/>
                <w:right w:val="none" w:sz="0" w:space="0" w:color="auto"/>
              </w:divBdr>
              <w:divsChild>
                <w:div w:id="1479960280">
                  <w:marLeft w:val="0"/>
                  <w:marRight w:val="0"/>
                  <w:marTop w:val="0"/>
                  <w:marBottom w:val="0"/>
                  <w:divBdr>
                    <w:top w:val="none" w:sz="0" w:space="0" w:color="auto"/>
                    <w:left w:val="none" w:sz="0" w:space="0" w:color="auto"/>
                    <w:bottom w:val="none" w:sz="0" w:space="0" w:color="auto"/>
                    <w:right w:val="none" w:sz="0" w:space="0" w:color="auto"/>
                  </w:divBdr>
                </w:div>
              </w:divsChild>
            </w:div>
            <w:div w:id="181474940">
              <w:marLeft w:val="0"/>
              <w:marRight w:val="0"/>
              <w:marTop w:val="0"/>
              <w:marBottom w:val="0"/>
              <w:divBdr>
                <w:top w:val="none" w:sz="0" w:space="0" w:color="auto"/>
                <w:left w:val="none" w:sz="0" w:space="0" w:color="auto"/>
                <w:bottom w:val="none" w:sz="0" w:space="0" w:color="auto"/>
                <w:right w:val="none" w:sz="0" w:space="0" w:color="auto"/>
              </w:divBdr>
              <w:divsChild>
                <w:div w:id="11466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0454">
      <w:bodyDiv w:val="1"/>
      <w:marLeft w:val="0"/>
      <w:marRight w:val="0"/>
      <w:marTop w:val="0"/>
      <w:marBottom w:val="0"/>
      <w:divBdr>
        <w:top w:val="none" w:sz="0" w:space="0" w:color="auto"/>
        <w:left w:val="none" w:sz="0" w:space="0" w:color="auto"/>
        <w:bottom w:val="none" w:sz="0" w:space="0" w:color="auto"/>
        <w:right w:val="none" w:sz="0" w:space="0" w:color="auto"/>
      </w:divBdr>
    </w:div>
    <w:div w:id="94062513">
      <w:bodyDiv w:val="1"/>
      <w:marLeft w:val="0"/>
      <w:marRight w:val="0"/>
      <w:marTop w:val="0"/>
      <w:marBottom w:val="0"/>
      <w:divBdr>
        <w:top w:val="none" w:sz="0" w:space="0" w:color="auto"/>
        <w:left w:val="none" w:sz="0" w:space="0" w:color="auto"/>
        <w:bottom w:val="none" w:sz="0" w:space="0" w:color="auto"/>
        <w:right w:val="none" w:sz="0" w:space="0" w:color="auto"/>
      </w:divBdr>
    </w:div>
    <w:div w:id="94836163">
      <w:bodyDiv w:val="1"/>
      <w:marLeft w:val="0"/>
      <w:marRight w:val="0"/>
      <w:marTop w:val="0"/>
      <w:marBottom w:val="0"/>
      <w:divBdr>
        <w:top w:val="none" w:sz="0" w:space="0" w:color="auto"/>
        <w:left w:val="none" w:sz="0" w:space="0" w:color="auto"/>
        <w:bottom w:val="none" w:sz="0" w:space="0" w:color="auto"/>
        <w:right w:val="none" w:sz="0" w:space="0" w:color="auto"/>
      </w:divBdr>
    </w:div>
    <w:div w:id="100498178">
      <w:bodyDiv w:val="1"/>
      <w:marLeft w:val="0"/>
      <w:marRight w:val="0"/>
      <w:marTop w:val="0"/>
      <w:marBottom w:val="0"/>
      <w:divBdr>
        <w:top w:val="none" w:sz="0" w:space="0" w:color="auto"/>
        <w:left w:val="none" w:sz="0" w:space="0" w:color="auto"/>
        <w:bottom w:val="none" w:sz="0" w:space="0" w:color="auto"/>
        <w:right w:val="none" w:sz="0" w:space="0" w:color="auto"/>
      </w:divBdr>
    </w:div>
    <w:div w:id="128979455">
      <w:bodyDiv w:val="1"/>
      <w:marLeft w:val="0"/>
      <w:marRight w:val="0"/>
      <w:marTop w:val="0"/>
      <w:marBottom w:val="0"/>
      <w:divBdr>
        <w:top w:val="none" w:sz="0" w:space="0" w:color="auto"/>
        <w:left w:val="none" w:sz="0" w:space="0" w:color="auto"/>
        <w:bottom w:val="none" w:sz="0" w:space="0" w:color="auto"/>
        <w:right w:val="none" w:sz="0" w:space="0" w:color="auto"/>
      </w:divBdr>
    </w:div>
    <w:div w:id="130364979">
      <w:bodyDiv w:val="1"/>
      <w:marLeft w:val="0"/>
      <w:marRight w:val="0"/>
      <w:marTop w:val="0"/>
      <w:marBottom w:val="0"/>
      <w:divBdr>
        <w:top w:val="none" w:sz="0" w:space="0" w:color="auto"/>
        <w:left w:val="none" w:sz="0" w:space="0" w:color="auto"/>
        <w:bottom w:val="none" w:sz="0" w:space="0" w:color="auto"/>
        <w:right w:val="none" w:sz="0" w:space="0" w:color="auto"/>
      </w:divBdr>
    </w:div>
    <w:div w:id="139883507">
      <w:bodyDiv w:val="1"/>
      <w:marLeft w:val="0"/>
      <w:marRight w:val="0"/>
      <w:marTop w:val="0"/>
      <w:marBottom w:val="0"/>
      <w:divBdr>
        <w:top w:val="none" w:sz="0" w:space="0" w:color="auto"/>
        <w:left w:val="none" w:sz="0" w:space="0" w:color="auto"/>
        <w:bottom w:val="none" w:sz="0" w:space="0" w:color="auto"/>
        <w:right w:val="none" w:sz="0" w:space="0" w:color="auto"/>
      </w:divBdr>
    </w:div>
    <w:div w:id="145167940">
      <w:bodyDiv w:val="1"/>
      <w:marLeft w:val="0"/>
      <w:marRight w:val="0"/>
      <w:marTop w:val="0"/>
      <w:marBottom w:val="0"/>
      <w:divBdr>
        <w:top w:val="none" w:sz="0" w:space="0" w:color="auto"/>
        <w:left w:val="none" w:sz="0" w:space="0" w:color="auto"/>
        <w:bottom w:val="none" w:sz="0" w:space="0" w:color="auto"/>
        <w:right w:val="none" w:sz="0" w:space="0" w:color="auto"/>
      </w:divBdr>
    </w:div>
    <w:div w:id="165828201">
      <w:bodyDiv w:val="1"/>
      <w:marLeft w:val="0"/>
      <w:marRight w:val="0"/>
      <w:marTop w:val="0"/>
      <w:marBottom w:val="0"/>
      <w:divBdr>
        <w:top w:val="none" w:sz="0" w:space="0" w:color="auto"/>
        <w:left w:val="none" w:sz="0" w:space="0" w:color="auto"/>
        <w:bottom w:val="none" w:sz="0" w:space="0" w:color="auto"/>
        <w:right w:val="none" w:sz="0" w:space="0" w:color="auto"/>
      </w:divBdr>
    </w:div>
    <w:div w:id="168981459">
      <w:bodyDiv w:val="1"/>
      <w:marLeft w:val="0"/>
      <w:marRight w:val="0"/>
      <w:marTop w:val="0"/>
      <w:marBottom w:val="0"/>
      <w:divBdr>
        <w:top w:val="none" w:sz="0" w:space="0" w:color="auto"/>
        <w:left w:val="none" w:sz="0" w:space="0" w:color="auto"/>
        <w:bottom w:val="none" w:sz="0" w:space="0" w:color="auto"/>
        <w:right w:val="none" w:sz="0" w:space="0" w:color="auto"/>
      </w:divBdr>
    </w:div>
    <w:div w:id="170490081">
      <w:bodyDiv w:val="1"/>
      <w:marLeft w:val="0"/>
      <w:marRight w:val="0"/>
      <w:marTop w:val="0"/>
      <w:marBottom w:val="0"/>
      <w:divBdr>
        <w:top w:val="none" w:sz="0" w:space="0" w:color="auto"/>
        <w:left w:val="none" w:sz="0" w:space="0" w:color="auto"/>
        <w:bottom w:val="none" w:sz="0" w:space="0" w:color="auto"/>
        <w:right w:val="none" w:sz="0" w:space="0" w:color="auto"/>
      </w:divBdr>
    </w:div>
    <w:div w:id="204877573">
      <w:bodyDiv w:val="1"/>
      <w:marLeft w:val="0"/>
      <w:marRight w:val="0"/>
      <w:marTop w:val="0"/>
      <w:marBottom w:val="0"/>
      <w:divBdr>
        <w:top w:val="none" w:sz="0" w:space="0" w:color="auto"/>
        <w:left w:val="none" w:sz="0" w:space="0" w:color="auto"/>
        <w:bottom w:val="none" w:sz="0" w:space="0" w:color="auto"/>
        <w:right w:val="none" w:sz="0" w:space="0" w:color="auto"/>
      </w:divBdr>
    </w:div>
    <w:div w:id="212620561">
      <w:bodyDiv w:val="1"/>
      <w:marLeft w:val="0"/>
      <w:marRight w:val="0"/>
      <w:marTop w:val="0"/>
      <w:marBottom w:val="0"/>
      <w:divBdr>
        <w:top w:val="none" w:sz="0" w:space="0" w:color="auto"/>
        <w:left w:val="none" w:sz="0" w:space="0" w:color="auto"/>
        <w:bottom w:val="none" w:sz="0" w:space="0" w:color="auto"/>
        <w:right w:val="none" w:sz="0" w:space="0" w:color="auto"/>
      </w:divBdr>
    </w:div>
    <w:div w:id="212929192">
      <w:bodyDiv w:val="1"/>
      <w:marLeft w:val="0"/>
      <w:marRight w:val="0"/>
      <w:marTop w:val="0"/>
      <w:marBottom w:val="0"/>
      <w:divBdr>
        <w:top w:val="none" w:sz="0" w:space="0" w:color="auto"/>
        <w:left w:val="none" w:sz="0" w:space="0" w:color="auto"/>
        <w:bottom w:val="none" w:sz="0" w:space="0" w:color="auto"/>
        <w:right w:val="none" w:sz="0" w:space="0" w:color="auto"/>
      </w:divBdr>
    </w:div>
    <w:div w:id="221793079">
      <w:bodyDiv w:val="1"/>
      <w:marLeft w:val="0"/>
      <w:marRight w:val="0"/>
      <w:marTop w:val="0"/>
      <w:marBottom w:val="0"/>
      <w:divBdr>
        <w:top w:val="none" w:sz="0" w:space="0" w:color="auto"/>
        <w:left w:val="none" w:sz="0" w:space="0" w:color="auto"/>
        <w:bottom w:val="none" w:sz="0" w:space="0" w:color="auto"/>
        <w:right w:val="none" w:sz="0" w:space="0" w:color="auto"/>
      </w:divBdr>
    </w:div>
    <w:div w:id="227421913">
      <w:bodyDiv w:val="1"/>
      <w:marLeft w:val="0"/>
      <w:marRight w:val="0"/>
      <w:marTop w:val="0"/>
      <w:marBottom w:val="0"/>
      <w:divBdr>
        <w:top w:val="none" w:sz="0" w:space="0" w:color="auto"/>
        <w:left w:val="none" w:sz="0" w:space="0" w:color="auto"/>
        <w:bottom w:val="none" w:sz="0" w:space="0" w:color="auto"/>
        <w:right w:val="none" w:sz="0" w:space="0" w:color="auto"/>
      </w:divBdr>
    </w:div>
    <w:div w:id="236210079">
      <w:bodyDiv w:val="1"/>
      <w:marLeft w:val="0"/>
      <w:marRight w:val="0"/>
      <w:marTop w:val="0"/>
      <w:marBottom w:val="0"/>
      <w:divBdr>
        <w:top w:val="none" w:sz="0" w:space="0" w:color="auto"/>
        <w:left w:val="none" w:sz="0" w:space="0" w:color="auto"/>
        <w:bottom w:val="none" w:sz="0" w:space="0" w:color="auto"/>
        <w:right w:val="none" w:sz="0" w:space="0" w:color="auto"/>
      </w:divBdr>
    </w:div>
    <w:div w:id="237135146">
      <w:bodyDiv w:val="1"/>
      <w:marLeft w:val="0"/>
      <w:marRight w:val="0"/>
      <w:marTop w:val="0"/>
      <w:marBottom w:val="0"/>
      <w:divBdr>
        <w:top w:val="none" w:sz="0" w:space="0" w:color="auto"/>
        <w:left w:val="none" w:sz="0" w:space="0" w:color="auto"/>
        <w:bottom w:val="none" w:sz="0" w:space="0" w:color="auto"/>
        <w:right w:val="none" w:sz="0" w:space="0" w:color="auto"/>
      </w:divBdr>
    </w:div>
    <w:div w:id="283391121">
      <w:bodyDiv w:val="1"/>
      <w:marLeft w:val="0"/>
      <w:marRight w:val="0"/>
      <w:marTop w:val="0"/>
      <w:marBottom w:val="0"/>
      <w:divBdr>
        <w:top w:val="none" w:sz="0" w:space="0" w:color="auto"/>
        <w:left w:val="none" w:sz="0" w:space="0" w:color="auto"/>
        <w:bottom w:val="none" w:sz="0" w:space="0" w:color="auto"/>
        <w:right w:val="none" w:sz="0" w:space="0" w:color="auto"/>
      </w:divBdr>
    </w:div>
    <w:div w:id="295529324">
      <w:bodyDiv w:val="1"/>
      <w:marLeft w:val="0"/>
      <w:marRight w:val="0"/>
      <w:marTop w:val="0"/>
      <w:marBottom w:val="0"/>
      <w:divBdr>
        <w:top w:val="none" w:sz="0" w:space="0" w:color="auto"/>
        <w:left w:val="none" w:sz="0" w:space="0" w:color="auto"/>
        <w:bottom w:val="none" w:sz="0" w:space="0" w:color="auto"/>
        <w:right w:val="none" w:sz="0" w:space="0" w:color="auto"/>
      </w:divBdr>
    </w:div>
    <w:div w:id="297534170">
      <w:bodyDiv w:val="1"/>
      <w:marLeft w:val="0"/>
      <w:marRight w:val="0"/>
      <w:marTop w:val="0"/>
      <w:marBottom w:val="0"/>
      <w:divBdr>
        <w:top w:val="none" w:sz="0" w:space="0" w:color="auto"/>
        <w:left w:val="none" w:sz="0" w:space="0" w:color="auto"/>
        <w:bottom w:val="none" w:sz="0" w:space="0" w:color="auto"/>
        <w:right w:val="none" w:sz="0" w:space="0" w:color="auto"/>
      </w:divBdr>
    </w:div>
    <w:div w:id="309015462">
      <w:bodyDiv w:val="1"/>
      <w:marLeft w:val="0"/>
      <w:marRight w:val="0"/>
      <w:marTop w:val="0"/>
      <w:marBottom w:val="0"/>
      <w:divBdr>
        <w:top w:val="none" w:sz="0" w:space="0" w:color="auto"/>
        <w:left w:val="none" w:sz="0" w:space="0" w:color="auto"/>
        <w:bottom w:val="none" w:sz="0" w:space="0" w:color="auto"/>
        <w:right w:val="none" w:sz="0" w:space="0" w:color="auto"/>
      </w:divBdr>
    </w:div>
    <w:div w:id="355540113">
      <w:bodyDiv w:val="1"/>
      <w:marLeft w:val="0"/>
      <w:marRight w:val="0"/>
      <w:marTop w:val="0"/>
      <w:marBottom w:val="0"/>
      <w:divBdr>
        <w:top w:val="none" w:sz="0" w:space="0" w:color="auto"/>
        <w:left w:val="none" w:sz="0" w:space="0" w:color="auto"/>
        <w:bottom w:val="none" w:sz="0" w:space="0" w:color="auto"/>
        <w:right w:val="none" w:sz="0" w:space="0" w:color="auto"/>
      </w:divBdr>
    </w:div>
    <w:div w:id="378747268">
      <w:bodyDiv w:val="1"/>
      <w:marLeft w:val="0"/>
      <w:marRight w:val="0"/>
      <w:marTop w:val="0"/>
      <w:marBottom w:val="0"/>
      <w:divBdr>
        <w:top w:val="none" w:sz="0" w:space="0" w:color="auto"/>
        <w:left w:val="none" w:sz="0" w:space="0" w:color="auto"/>
        <w:bottom w:val="none" w:sz="0" w:space="0" w:color="auto"/>
        <w:right w:val="none" w:sz="0" w:space="0" w:color="auto"/>
      </w:divBdr>
    </w:div>
    <w:div w:id="389691052">
      <w:bodyDiv w:val="1"/>
      <w:marLeft w:val="0"/>
      <w:marRight w:val="0"/>
      <w:marTop w:val="0"/>
      <w:marBottom w:val="0"/>
      <w:divBdr>
        <w:top w:val="none" w:sz="0" w:space="0" w:color="auto"/>
        <w:left w:val="none" w:sz="0" w:space="0" w:color="auto"/>
        <w:bottom w:val="none" w:sz="0" w:space="0" w:color="auto"/>
        <w:right w:val="none" w:sz="0" w:space="0" w:color="auto"/>
      </w:divBdr>
    </w:div>
    <w:div w:id="398602334">
      <w:bodyDiv w:val="1"/>
      <w:marLeft w:val="0"/>
      <w:marRight w:val="0"/>
      <w:marTop w:val="0"/>
      <w:marBottom w:val="0"/>
      <w:divBdr>
        <w:top w:val="none" w:sz="0" w:space="0" w:color="auto"/>
        <w:left w:val="none" w:sz="0" w:space="0" w:color="auto"/>
        <w:bottom w:val="none" w:sz="0" w:space="0" w:color="auto"/>
        <w:right w:val="none" w:sz="0" w:space="0" w:color="auto"/>
      </w:divBdr>
    </w:div>
    <w:div w:id="440415969">
      <w:bodyDiv w:val="1"/>
      <w:marLeft w:val="0"/>
      <w:marRight w:val="0"/>
      <w:marTop w:val="0"/>
      <w:marBottom w:val="0"/>
      <w:divBdr>
        <w:top w:val="none" w:sz="0" w:space="0" w:color="auto"/>
        <w:left w:val="none" w:sz="0" w:space="0" w:color="auto"/>
        <w:bottom w:val="none" w:sz="0" w:space="0" w:color="auto"/>
        <w:right w:val="none" w:sz="0" w:space="0" w:color="auto"/>
      </w:divBdr>
    </w:div>
    <w:div w:id="445123550">
      <w:bodyDiv w:val="1"/>
      <w:marLeft w:val="0"/>
      <w:marRight w:val="0"/>
      <w:marTop w:val="0"/>
      <w:marBottom w:val="0"/>
      <w:divBdr>
        <w:top w:val="none" w:sz="0" w:space="0" w:color="auto"/>
        <w:left w:val="none" w:sz="0" w:space="0" w:color="auto"/>
        <w:bottom w:val="none" w:sz="0" w:space="0" w:color="auto"/>
        <w:right w:val="none" w:sz="0" w:space="0" w:color="auto"/>
      </w:divBdr>
    </w:div>
    <w:div w:id="467363325">
      <w:bodyDiv w:val="1"/>
      <w:marLeft w:val="0"/>
      <w:marRight w:val="0"/>
      <w:marTop w:val="0"/>
      <w:marBottom w:val="0"/>
      <w:divBdr>
        <w:top w:val="none" w:sz="0" w:space="0" w:color="auto"/>
        <w:left w:val="none" w:sz="0" w:space="0" w:color="auto"/>
        <w:bottom w:val="none" w:sz="0" w:space="0" w:color="auto"/>
        <w:right w:val="none" w:sz="0" w:space="0" w:color="auto"/>
      </w:divBdr>
    </w:div>
    <w:div w:id="488594591">
      <w:bodyDiv w:val="1"/>
      <w:marLeft w:val="0"/>
      <w:marRight w:val="0"/>
      <w:marTop w:val="0"/>
      <w:marBottom w:val="0"/>
      <w:divBdr>
        <w:top w:val="none" w:sz="0" w:space="0" w:color="auto"/>
        <w:left w:val="none" w:sz="0" w:space="0" w:color="auto"/>
        <w:bottom w:val="none" w:sz="0" w:space="0" w:color="auto"/>
        <w:right w:val="none" w:sz="0" w:space="0" w:color="auto"/>
      </w:divBdr>
    </w:div>
    <w:div w:id="492987987">
      <w:bodyDiv w:val="1"/>
      <w:marLeft w:val="0"/>
      <w:marRight w:val="0"/>
      <w:marTop w:val="0"/>
      <w:marBottom w:val="0"/>
      <w:divBdr>
        <w:top w:val="none" w:sz="0" w:space="0" w:color="auto"/>
        <w:left w:val="none" w:sz="0" w:space="0" w:color="auto"/>
        <w:bottom w:val="none" w:sz="0" w:space="0" w:color="auto"/>
        <w:right w:val="none" w:sz="0" w:space="0" w:color="auto"/>
      </w:divBdr>
    </w:div>
    <w:div w:id="518740688">
      <w:bodyDiv w:val="1"/>
      <w:marLeft w:val="0"/>
      <w:marRight w:val="0"/>
      <w:marTop w:val="0"/>
      <w:marBottom w:val="0"/>
      <w:divBdr>
        <w:top w:val="none" w:sz="0" w:space="0" w:color="auto"/>
        <w:left w:val="none" w:sz="0" w:space="0" w:color="auto"/>
        <w:bottom w:val="none" w:sz="0" w:space="0" w:color="auto"/>
        <w:right w:val="none" w:sz="0" w:space="0" w:color="auto"/>
      </w:divBdr>
    </w:div>
    <w:div w:id="520820350">
      <w:bodyDiv w:val="1"/>
      <w:marLeft w:val="0"/>
      <w:marRight w:val="0"/>
      <w:marTop w:val="0"/>
      <w:marBottom w:val="0"/>
      <w:divBdr>
        <w:top w:val="none" w:sz="0" w:space="0" w:color="auto"/>
        <w:left w:val="none" w:sz="0" w:space="0" w:color="auto"/>
        <w:bottom w:val="none" w:sz="0" w:space="0" w:color="auto"/>
        <w:right w:val="none" w:sz="0" w:space="0" w:color="auto"/>
      </w:divBdr>
    </w:div>
    <w:div w:id="524902025">
      <w:bodyDiv w:val="1"/>
      <w:marLeft w:val="0"/>
      <w:marRight w:val="0"/>
      <w:marTop w:val="0"/>
      <w:marBottom w:val="0"/>
      <w:divBdr>
        <w:top w:val="none" w:sz="0" w:space="0" w:color="auto"/>
        <w:left w:val="none" w:sz="0" w:space="0" w:color="auto"/>
        <w:bottom w:val="none" w:sz="0" w:space="0" w:color="auto"/>
        <w:right w:val="none" w:sz="0" w:space="0" w:color="auto"/>
      </w:divBdr>
    </w:div>
    <w:div w:id="562371502">
      <w:bodyDiv w:val="1"/>
      <w:marLeft w:val="0"/>
      <w:marRight w:val="0"/>
      <w:marTop w:val="0"/>
      <w:marBottom w:val="0"/>
      <w:divBdr>
        <w:top w:val="none" w:sz="0" w:space="0" w:color="auto"/>
        <w:left w:val="none" w:sz="0" w:space="0" w:color="auto"/>
        <w:bottom w:val="none" w:sz="0" w:space="0" w:color="auto"/>
        <w:right w:val="none" w:sz="0" w:space="0" w:color="auto"/>
      </w:divBdr>
    </w:div>
    <w:div w:id="570970127">
      <w:bodyDiv w:val="1"/>
      <w:marLeft w:val="0"/>
      <w:marRight w:val="0"/>
      <w:marTop w:val="0"/>
      <w:marBottom w:val="0"/>
      <w:divBdr>
        <w:top w:val="none" w:sz="0" w:space="0" w:color="auto"/>
        <w:left w:val="none" w:sz="0" w:space="0" w:color="auto"/>
        <w:bottom w:val="none" w:sz="0" w:space="0" w:color="auto"/>
        <w:right w:val="none" w:sz="0" w:space="0" w:color="auto"/>
      </w:divBdr>
    </w:div>
    <w:div w:id="594098882">
      <w:bodyDiv w:val="1"/>
      <w:marLeft w:val="0"/>
      <w:marRight w:val="0"/>
      <w:marTop w:val="0"/>
      <w:marBottom w:val="0"/>
      <w:divBdr>
        <w:top w:val="none" w:sz="0" w:space="0" w:color="auto"/>
        <w:left w:val="none" w:sz="0" w:space="0" w:color="auto"/>
        <w:bottom w:val="none" w:sz="0" w:space="0" w:color="auto"/>
        <w:right w:val="none" w:sz="0" w:space="0" w:color="auto"/>
      </w:divBdr>
    </w:div>
    <w:div w:id="642195815">
      <w:bodyDiv w:val="1"/>
      <w:marLeft w:val="0"/>
      <w:marRight w:val="0"/>
      <w:marTop w:val="0"/>
      <w:marBottom w:val="0"/>
      <w:divBdr>
        <w:top w:val="none" w:sz="0" w:space="0" w:color="auto"/>
        <w:left w:val="none" w:sz="0" w:space="0" w:color="auto"/>
        <w:bottom w:val="none" w:sz="0" w:space="0" w:color="auto"/>
        <w:right w:val="none" w:sz="0" w:space="0" w:color="auto"/>
      </w:divBdr>
    </w:div>
    <w:div w:id="653030915">
      <w:bodyDiv w:val="1"/>
      <w:marLeft w:val="0"/>
      <w:marRight w:val="0"/>
      <w:marTop w:val="0"/>
      <w:marBottom w:val="0"/>
      <w:divBdr>
        <w:top w:val="none" w:sz="0" w:space="0" w:color="auto"/>
        <w:left w:val="none" w:sz="0" w:space="0" w:color="auto"/>
        <w:bottom w:val="none" w:sz="0" w:space="0" w:color="auto"/>
        <w:right w:val="none" w:sz="0" w:space="0" w:color="auto"/>
      </w:divBdr>
    </w:div>
    <w:div w:id="656036748">
      <w:bodyDiv w:val="1"/>
      <w:marLeft w:val="0"/>
      <w:marRight w:val="0"/>
      <w:marTop w:val="0"/>
      <w:marBottom w:val="0"/>
      <w:divBdr>
        <w:top w:val="none" w:sz="0" w:space="0" w:color="auto"/>
        <w:left w:val="none" w:sz="0" w:space="0" w:color="auto"/>
        <w:bottom w:val="none" w:sz="0" w:space="0" w:color="auto"/>
        <w:right w:val="none" w:sz="0" w:space="0" w:color="auto"/>
      </w:divBdr>
    </w:div>
    <w:div w:id="667371380">
      <w:bodyDiv w:val="1"/>
      <w:marLeft w:val="0"/>
      <w:marRight w:val="0"/>
      <w:marTop w:val="0"/>
      <w:marBottom w:val="0"/>
      <w:divBdr>
        <w:top w:val="none" w:sz="0" w:space="0" w:color="auto"/>
        <w:left w:val="none" w:sz="0" w:space="0" w:color="auto"/>
        <w:bottom w:val="none" w:sz="0" w:space="0" w:color="auto"/>
        <w:right w:val="none" w:sz="0" w:space="0" w:color="auto"/>
      </w:divBdr>
    </w:div>
    <w:div w:id="705954756">
      <w:bodyDiv w:val="1"/>
      <w:marLeft w:val="0"/>
      <w:marRight w:val="0"/>
      <w:marTop w:val="0"/>
      <w:marBottom w:val="0"/>
      <w:divBdr>
        <w:top w:val="none" w:sz="0" w:space="0" w:color="auto"/>
        <w:left w:val="none" w:sz="0" w:space="0" w:color="auto"/>
        <w:bottom w:val="none" w:sz="0" w:space="0" w:color="auto"/>
        <w:right w:val="none" w:sz="0" w:space="0" w:color="auto"/>
      </w:divBdr>
    </w:div>
    <w:div w:id="715013032">
      <w:bodyDiv w:val="1"/>
      <w:marLeft w:val="0"/>
      <w:marRight w:val="0"/>
      <w:marTop w:val="0"/>
      <w:marBottom w:val="0"/>
      <w:divBdr>
        <w:top w:val="none" w:sz="0" w:space="0" w:color="auto"/>
        <w:left w:val="none" w:sz="0" w:space="0" w:color="auto"/>
        <w:bottom w:val="none" w:sz="0" w:space="0" w:color="auto"/>
        <w:right w:val="none" w:sz="0" w:space="0" w:color="auto"/>
      </w:divBdr>
    </w:div>
    <w:div w:id="718670717">
      <w:bodyDiv w:val="1"/>
      <w:marLeft w:val="0"/>
      <w:marRight w:val="0"/>
      <w:marTop w:val="0"/>
      <w:marBottom w:val="0"/>
      <w:divBdr>
        <w:top w:val="none" w:sz="0" w:space="0" w:color="auto"/>
        <w:left w:val="none" w:sz="0" w:space="0" w:color="auto"/>
        <w:bottom w:val="none" w:sz="0" w:space="0" w:color="auto"/>
        <w:right w:val="none" w:sz="0" w:space="0" w:color="auto"/>
      </w:divBdr>
    </w:div>
    <w:div w:id="724451582">
      <w:bodyDiv w:val="1"/>
      <w:marLeft w:val="0"/>
      <w:marRight w:val="0"/>
      <w:marTop w:val="0"/>
      <w:marBottom w:val="0"/>
      <w:divBdr>
        <w:top w:val="none" w:sz="0" w:space="0" w:color="auto"/>
        <w:left w:val="none" w:sz="0" w:space="0" w:color="auto"/>
        <w:bottom w:val="none" w:sz="0" w:space="0" w:color="auto"/>
        <w:right w:val="none" w:sz="0" w:space="0" w:color="auto"/>
      </w:divBdr>
    </w:div>
    <w:div w:id="731465423">
      <w:bodyDiv w:val="1"/>
      <w:marLeft w:val="0"/>
      <w:marRight w:val="0"/>
      <w:marTop w:val="0"/>
      <w:marBottom w:val="0"/>
      <w:divBdr>
        <w:top w:val="none" w:sz="0" w:space="0" w:color="auto"/>
        <w:left w:val="none" w:sz="0" w:space="0" w:color="auto"/>
        <w:bottom w:val="none" w:sz="0" w:space="0" w:color="auto"/>
        <w:right w:val="none" w:sz="0" w:space="0" w:color="auto"/>
      </w:divBdr>
    </w:div>
    <w:div w:id="748698627">
      <w:bodyDiv w:val="1"/>
      <w:marLeft w:val="0"/>
      <w:marRight w:val="0"/>
      <w:marTop w:val="0"/>
      <w:marBottom w:val="0"/>
      <w:divBdr>
        <w:top w:val="none" w:sz="0" w:space="0" w:color="auto"/>
        <w:left w:val="none" w:sz="0" w:space="0" w:color="auto"/>
        <w:bottom w:val="none" w:sz="0" w:space="0" w:color="auto"/>
        <w:right w:val="none" w:sz="0" w:space="0" w:color="auto"/>
      </w:divBdr>
    </w:div>
    <w:div w:id="761411079">
      <w:bodyDiv w:val="1"/>
      <w:marLeft w:val="0"/>
      <w:marRight w:val="0"/>
      <w:marTop w:val="0"/>
      <w:marBottom w:val="0"/>
      <w:divBdr>
        <w:top w:val="none" w:sz="0" w:space="0" w:color="auto"/>
        <w:left w:val="none" w:sz="0" w:space="0" w:color="auto"/>
        <w:bottom w:val="none" w:sz="0" w:space="0" w:color="auto"/>
        <w:right w:val="none" w:sz="0" w:space="0" w:color="auto"/>
      </w:divBdr>
    </w:div>
    <w:div w:id="787239886">
      <w:bodyDiv w:val="1"/>
      <w:marLeft w:val="0"/>
      <w:marRight w:val="0"/>
      <w:marTop w:val="0"/>
      <w:marBottom w:val="0"/>
      <w:divBdr>
        <w:top w:val="none" w:sz="0" w:space="0" w:color="auto"/>
        <w:left w:val="none" w:sz="0" w:space="0" w:color="auto"/>
        <w:bottom w:val="none" w:sz="0" w:space="0" w:color="auto"/>
        <w:right w:val="none" w:sz="0" w:space="0" w:color="auto"/>
      </w:divBdr>
    </w:div>
    <w:div w:id="798188814">
      <w:bodyDiv w:val="1"/>
      <w:marLeft w:val="0"/>
      <w:marRight w:val="0"/>
      <w:marTop w:val="0"/>
      <w:marBottom w:val="0"/>
      <w:divBdr>
        <w:top w:val="none" w:sz="0" w:space="0" w:color="auto"/>
        <w:left w:val="none" w:sz="0" w:space="0" w:color="auto"/>
        <w:bottom w:val="none" w:sz="0" w:space="0" w:color="auto"/>
        <w:right w:val="none" w:sz="0" w:space="0" w:color="auto"/>
      </w:divBdr>
    </w:div>
    <w:div w:id="826554373">
      <w:bodyDiv w:val="1"/>
      <w:marLeft w:val="0"/>
      <w:marRight w:val="0"/>
      <w:marTop w:val="0"/>
      <w:marBottom w:val="0"/>
      <w:divBdr>
        <w:top w:val="none" w:sz="0" w:space="0" w:color="auto"/>
        <w:left w:val="none" w:sz="0" w:space="0" w:color="auto"/>
        <w:bottom w:val="none" w:sz="0" w:space="0" w:color="auto"/>
        <w:right w:val="none" w:sz="0" w:space="0" w:color="auto"/>
      </w:divBdr>
    </w:div>
    <w:div w:id="844634218">
      <w:bodyDiv w:val="1"/>
      <w:marLeft w:val="0"/>
      <w:marRight w:val="0"/>
      <w:marTop w:val="0"/>
      <w:marBottom w:val="0"/>
      <w:divBdr>
        <w:top w:val="none" w:sz="0" w:space="0" w:color="auto"/>
        <w:left w:val="none" w:sz="0" w:space="0" w:color="auto"/>
        <w:bottom w:val="none" w:sz="0" w:space="0" w:color="auto"/>
        <w:right w:val="none" w:sz="0" w:space="0" w:color="auto"/>
      </w:divBdr>
    </w:div>
    <w:div w:id="850870600">
      <w:bodyDiv w:val="1"/>
      <w:marLeft w:val="0"/>
      <w:marRight w:val="0"/>
      <w:marTop w:val="0"/>
      <w:marBottom w:val="0"/>
      <w:divBdr>
        <w:top w:val="none" w:sz="0" w:space="0" w:color="auto"/>
        <w:left w:val="none" w:sz="0" w:space="0" w:color="auto"/>
        <w:bottom w:val="none" w:sz="0" w:space="0" w:color="auto"/>
        <w:right w:val="none" w:sz="0" w:space="0" w:color="auto"/>
      </w:divBdr>
    </w:div>
    <w:div w:id="908346964">
      <w:bodyDiv w:val="1"/>
      <w:marLeft w:val="0"/>
      <w:marRight w:val="0"/>
      <w:marTop w:val="0"/>
      <w:marBottom w:val="0"/>
      <w:divBdr>
        <w:top w:val="none" w:sz="0" w:space="0" w:color="auto"/>
        <w:left w:val="none" w:sz="0" w:space="0" w:color="auto"/>
        <w:bottom w:val="none" w:sz="0" w:space="0" w:color="auto"/>
        <w:right w:val="none" w:sz="0" w:space="0" w:color="auto"/>
      </w:divBdr>
    </w:div>
    <w:div w:id="950011525">
      <w:bodyDiv w:val="1"/>
      <w:marLeft w:val="0"/>
      <w:marRight w:val="0"/>
      <w:marTop w:val="0"/>
      <w:marBottom w:val="0"/>
      <w:divBdr>
        <w:top w:val="none" w:sz="0" w:space="0" w:color="auto"/>
        <w:left w:val="none" w:sz="0" w:space="0" w:color="auto"/>
        <w:bottom w:val="none" w:sz="0" w:space="0" w:color="auto"/>
        <w:right w:val="none" w:sz="0" w:space="0" w:color="auto"/>
      </w:divBdr>
    </w:div>
    <w:div w:id="967975085">
      <w:bodyDiv w:val="1"/>
      <w:marLeft w:val="0"/>
      <w:marRight w:val="0"/>
      <w:marTop w:val="0"/>
      <w:marBottom w:val="0"/>
      <w:divBdr>
        <w:top w:val="none" w:sz="0" w:space="0" w:color="auto"/>
        <w:left w:val="none" w:sz="0" w:space="0" w:color="auto"/>
        <w:bottom w:val="none" w:sz="0" w:space="0" w:color="auto"/>
        <w:right w:val="none" w:sz="0" w:space="0" w:color="auto"/>
      </w:divBdr>
    </w:div>
    <w:div w:id="969937585">
      <w:bodyDiv w:val="1"/>
      <w:marLeft w:val="0"/>
      <w:marRight w:val="0"/>
      <w:marTop w:val="0"/>
      <w:marBottom w:val="0"/>
      <w:divBdr>
        <w:top w:val="none" w:sz="0" w:space="0" w:color="auto"/>
        <w:left w:val="none" w:sz="0" w:space="0" w:color="auto"/>
        <w:bottom w:val="none" w:sz="0" w:space="0" w:color="auto"/>
        <w:right w:val="none" w:sz="0" w:space="0" w:color="auto"/>
      </w:divBdr>
    </w:div>
    <w:div w:id="989021178">
      <w:bodyDiv w:val="1"/>
      <w:marLeft w:val="0"/>
      <w:marRight w:val="0"/>
      <w:marTop w:val="0"/>
      <w:marBottom w:val="0"/>
      <w:divBdr>
        <w:top w:val="none" w:sz="0" w:space="0" w:color="auto"/>
        <w:left w:val="none" w:sz="0" w:space="0" w:color="auto"/>
        <w:bottom w:val="none" w:sz="0" w:space="0" w:color="auto"/>
        <w:right w:val="none" w:sz="0" w:space="0" w:color="auto"/>
      </w:divBdr>
    </w:div>
    <w:div w:id="1000692632">
      <w:bodyDiv w:val="1"/>
      <w:marLeft w:val="0"/>
      <w:marRight w:val="0"/>
      <w:marTop w:val="0"/>
      <w:marBottom w:val="0"/>
      <w:divBdr>
        <w:top w:val="none" w:sz="0" w:space="0" w:color="auto"/>
        <w:left w:val="none" w:sz="0" w:space="0" w:color="auto"/>
        <w:bottom w:val="none" w:sz="0" w:space="0" w:color="auto"/>
        <w:right w:val="none" w:sz="0" w:space="0" w:color="auto"/>
      </w:divBdr>
    </w:div>
    <w:div w:id="1016268099">
      <w:bodyDiv w:val="1"/>
      <w:marLeft w:val="0"/>
      <w:marRight w:val="0"/>
      <w:marTop w:val="0"/>
      <w:marBottom w:val="0"/>
      <w:divBdr>
        <w:top w:val="none" w:sz="0" w:space="0" w:color="auto"/>
        <w:left w:val="none" w:sz="0" w:space="0" w:color="auto"/>
        <w:bottom w:val="none" w:sz="0" w:space="0" w:color="auto"/>
        <w:right w:val="none" w:sz="0" w:space="0" w:color="auto"/>
      </w:divBdr>
    </w:div>
    <w:div w:id="1031147054">
      <w:bodyDiv w:val="1"/>
      <w:marLeft w:val="0"/>
      <w:marRight w:val="0"/>
      <w:marTop w:val="0"/>
      <w:marBottom w:val="0"/>
      <w:divBdr>
        <w:top w:val="none" w:sz="0" w:space="0" w:color="auto"/>
        <w:left w:val="none" w:sz="0" w:space="0" w:color="auto"/>
        <w:bottom w:val="none" w:sz="0" w:space="0" w:color="auto"/>
        <w:right w:val="none" w:sz="0" w:space="0" w:color="auto"/>
      </w:divBdr>
    </w:div>
    <w:div w:id="1034381598">
      <w:bodyDiv w:val="1"/>
      <w:marLeft w:val="0"/>
      <w:marRight w:val="0"/>
      <w:marTop w:val="0"/>
      <w:marBottom w:val="0"/>
      <w:divBdr>
        <w:top w:val="none" w:sz="0" w:space="0" w:color="auto"/>
        <w:left w:val="none" w:sz="0" w:space="0" w:color="auto"/>
        <w:bottom w:val="none" w:sz="0" w:space="0" w:color="auto"/>
        <w:right w:val="none" w:sz="0" w:space="0" w:color="auto"/>
      </w:divBdr>
    </w:div>
    <w:div w:id="1044988842">
      <w:bodyDiv w:val="1"/>
      <w:marLeft w:val="0"/>
      <w:marRight w:val="0"/>
      <w:marTop w:val="0"/>
      <w:marBottom w:val="0"/>
      <w:divBdr>
        <w:top w:val="none" w:sz="0" w:space="0" w:color="auto"/>
        <w:left w:val="none" w:sz="0" w:space="0" w:color="auto"/>
        <w:bottom w:val="none" w:sz="0" w:space="0" w:color="auto"/>
        <w:right w:val="none" w:sz="0" w:space="0" w:color="auto"/>
      </w:divBdr>
    </w:div>
    <w:div w:id="1076585394">
      <w:bodyDiv w:val="1"/>
      <w:marLeft w:val="0"/>
      <w:marRight w:val="0"/>
      <w:marTop w:val="0"/>
      <w:marBottom w:val="0"/>
      <w:divBdr>
        <w:top w:val="none" w:sz="0" w:space="0" w:color="auto"/>
        <w:left w:val="none" w:sz="0" w:space="0" w:color="auto"/>
        <w:bottom w:val="none" w:sz="0" w:space="0" w:color="auto"/>
        <w:right w:val="none" w:sz="0" w:space="0" w:color="auto"/>
      </w:divBdr>
    </w:div>
    <w:div w:id="1117604300">
      <w:bodyDiv w:val="1"/>
      <w:marLeft w:val="0"/>
      <w:marRight w:val="0"/>
      <w:marTop w:val="0"/>
      <w:marBottom w:val="0"/>
      <w:divBdr>
        <w:top w:val="none" w:sz="0" w:space="0" w:color="auto"/>
        <w:left w:val="none" w:sz="0" w:space="0" w:color="auto"/>
        <w:bottom w:val="none" w:sz="0" w:space="0" w:color="auto"/>
        <w:right w:val="none" w:sz="0" w:space="0" w:color="auto"/>
      </w:divBdr>
    </w:div>
    <w:div w:id="1142652460">
      <w:bodyDiv w:val="1"/>
      <w:marLeft w:val="0"/>
      <w:marRight w:val="0"/>
      <w:marTop w:val="0"/>
      <w:marBottom w:val="0"/>
      <w:divBdr>
        <w:top w:val="none" w:sz="0" w:space="0" w:color="auto"/>
        <w:left w:val="none" w:sz="0" w:space="0" w:color="auto"/>
        <w:bottom w:val="none" w:sz="0" w:space="0" w:color="auto"/>
        <w:right w:val="none" w:sz="0" w:space="0" w:color="auto"/>
      </w:divBdr>
    </w:div>
    <w:div w:id="1153642577">
      <w:bodyDiv w:val="1"/>
      <w:marLeft w:val="0"/>
      <w:marRight w:val="0"/>
      <w:marTop w:val="0"/>
      <w:marBottom w:val="0"/>
      <w:divBdr>
        <w:top w:val="none" w:sz="0" w:space="0" w:color="auto"/>
        <w:left w:val="none" w:sz="0" w:space="0" w:color="auto"/>
        <w:bottom w:val="none" w:sz="0" w:space="0" w:color="auto"/>
        <w:right w:val="none" w:sz="0" w:space="0" w:color="auto"/>
      </w:divBdr>
    </w:div>
    <w:div w:id="1174875123">
      <w:bodyDiv w:val="1"/>
      <w:marLeft w:val="0"/>
      <w:marRight w:val="0"/>
      <w:marTop w:val="0"/>
      <w:marBottom w:val="0"/>
      <w:divBdr>
        <w:top w:val="none" w:sz="0" w:space="0" w:color="auto"/>
        <w:left w:val="none" w:sz="0" w:space="0" w:color="auto"/>
        <w:bottom w:val="none" w:sz="0" w:space="0" w:color="auto"/>
        <w:right w:val="none" w:sz="0" w:space="0" w:color="auto"/>
      </w:divBdr>
    </w:div>
    <w:div w:id="1181747303">
      <w:bodyDiv w:val="1"/>
      <w:marLeft w:val="0"/>
      <w:marRight w:val="0"/>
      <w:marTop w:val="0"/>
      <w:marBottom w:val="0"/>
      <w:divBdr>
        <w:top w:val="none" w:sz="0" w:space="0" w:color="auto"/>
        <w:left w:val="none" w:sz="0" w:space="0" w:color="auto"/>
        <w:bottom w:val="none" w:sz="0" w:space="0" w:color="auto"/>
        <w:right w:val="none" w:sz="0" w:space="0" w:color="auto"/>
      </w:divBdr>
    </w:div>
    <w:div w:id="1218660181">
      <w:bodyDiv w:val="1"/>
      <w:marLeft w:val="0"/>
      <w:marRight w:val="0"/>
      <w:marTop w:val="0"/>
      <w:marBottom w:val="0"/>
      <w:divBdr>
        <w:top w:val="none" w:sz="0" w:space="0" w:color="auto"/>
        <w:left w:val="none" w:sz="0" w:space="0" w:color="auto"/>
        <w:bottom w:val="none" w:sz="0" w:space="0" w:color="auto"/>
        <w:right w:val="none" w:sz="0" w:space="0" w:color="auto"/>
      </w:divBdr>
    </w:div>
    <w:div w:id="1237520104">
      <w:bodyDiv w:val="1"/>
      <w:marLeft w:val="0"/>
      <w:marRight w:val="0"/>
      <w:marTop w:val="0"/>
      <w:marBottom w:val="0"/>
      <w:divBdr>
        <w:top w:val="none" w:sz="0" w:space="0" w:color="auto"/>
        <w:left w:val="none" w:sz="0" w:space="0" w:color="auto"/>
        <w:bottom w:val="none" w:sz="0" w:space="0" w:color="auto"/>
        <w:right w:val="none" w:sz="0" w:space="0" w:color="auto"/>
      </w:divBdr>
    </w:div>
    <w:div w:id="1281180222">
      <w:bodyDiv w:val="1"/>
      <w:marLeft w:val="0"/>
      <w:marRight w:val="0"/>
      <w:marTop w:val="0"/>
      <w:marBottom w:val="0"/>
      <w:divBdr>
        <w:top w:val="none" w:sz="0" w:space="0" w:color="auto"/>
        <w:left w:val="none" w:sz="0" w:space="0" w:color="auto"/>
        <w:bottom w:val="none" w:sz="0" w:space="0" w:color="auto"/>
        <w:right w:val="none" w:sz="0" w:space="0" w:color="auto"/>
      </w:divBdr>
    </w:div>
    <w:div w:id="1306357084">
      <w:bodyDiv w:val="1"/>
      <w:marLeft w:val="0"/>
      <w:marRight w:val="0"/>
      <w:marTop w:val="0"/>
      <w:marBottom w:val="0"/>
      <w:divBdr>
        <w:top w:val="none" w:sz="0" w:space="0" w:color="auto"/>
        <w:left w:val="none" w:sz="0" w:space="0" w:color="auto"/>
        <w:bottom w:val="none" w:sz="0" w:space="0" w:color="auto"/>
        <w:right w:val="none" w:sz="0" w:space="0" w:color="auto"/>
      </w:divBdr>
    </w:div>
    <w:div w:id="1369720513">
      <w:bodyDiv w:val="1"/>
      <w:marLeft w:val="0"/>
      <w:marRight w:val="0"/>
      <w:marTop w:val="0"/>
      <w:marBottom w:val="0"/>
      <w:divBdr>
        <w:top w:val="none" w:sz="0" w:space="0" w:color="auto"/>
        <w:left w:val="none" w:sz="0" w:space="0" w:color="auto"/>
        <w:bottom w:val="none" w:sz="0" w:space="0" w:color="auto"/>
        <w:right w:val="none" w:sz="0" w:space="0" w:color="auto"/>
      </w:divBdr>
    </w:div>
    <w:div w:id="1393507647">
      <w:bodyDiv w:val="1"/>
      <w:marLeft w:val="0"/>
      <w:marRight w:val="0"/>
      <w:marTop w:val="0"/>
      <w:marBottom w:val="0"/>
      <w:divBdr>
        <w:top w:val="none" w:sz="0" w:space="0" w:color="auto"/>
        <w:left w:val="none" w:sz="0" w:space="0" w:color="auto"/>
        <w:bottom w:val="none" w:sz="0" w:space="0" w:color="auto"/>
        <w:right w:val="none" w:sz="0" w:space="0" w:color="auto"/>
      </w:divBdr>
    </w:div>
    <w:div w:id="1403674751">
      <w:bodyDiv w:val="1"/>
      <w:marLeft w:val="0"/>
      <w:marRight w:val="0"/>
      <w:marTop w:val="0"/>
      <w:marBottom w:val="0"/>
      <w:divBdr>
        <w:top w:val="none" w:sz="0" w:space="0" w:color="auto"/>
        <w:left w:val="none" w:sz="0" w:space="0" w:color="auto"/>
        <w:bottom w:val="none" w:sz="0" w:space="0" w:color="auto"/>
        <w:right w:val="none" w:sz="0" w:space="0" w:color="auto"/>
      </w:divBdr>
    </w:div>
    <w:div w:id="1425498550">
      <w:bodyDiv w:val="1"/>
      <w:marLeft w:val="0"/>
      <w:marRight w:val="0"/>
      <w:marTop w:val="0"/>
      <w:marBottom w:val="0"/>
      <w:divBdr>
        <w:top w:val="none" w:sz="0" w:space="0" w:color="auto"/>
        <w:left w:val="none" w:sz="0" w:space="0" w:color="auto"/>
        <w:bottom w:val="none" w:sz="0" w:space="0" w:color="auto"/>
        <w:right w:val="none" w:sz="0" w:space="0" w:color="auto"/>
      </w:divBdr>
    </w:div>
    <w:div w:id="1450733408">
      <w:bodyDiv w:val="1"/>
      <w:marLeft w:val="0"/>
      <w:marRight w:val="0"/>
      <w:marTop w:val="0"/>
      <w:marBottom w:val="0"/>
      <w:divBdr>
        <w:top w:val="none" w:sz="0" w:space="0" w:color="auto"/>
        <w:left w:val="none" w:sz="0" w:space="0" w:color="auto"/>
        <w:bottom w:val="none" w:sz="0" w:space="0" w:color="auto"/>
        <w:right w:val="none" w:sz="0" w:space="0" w:color="auto"/>
      </w:divBdr>
    </w:div>
    <w:div w:id="1454710743">
      <w:bodyDiv w:val="1"/>
      <w:marLeft w:val="0"/>
      <w:marRight w:val="0"/>
      <w:marTop w:val="0"/>
      <w:marBottom w:val="0"/>
      <w:divBdr>
        <w:top w:val="none" w:sz="0" w:space="0" w:color="auto"/>
        <w:left w:val="none" w:sz="0" w:space="0" w:color="auto"/>
        <w:bottom w:val="none" w:sz="0" w:space="0" w:color="auto"/>
        <w:right w:val="none" w:sz="0" w:space="0" w:color="auto"/>
      </w:divBdr>
    </w:div>
    <w:div w:id="1462184358">
      <w:bodyDiv w:val="1"/>
      <w:marLeft w:val="0"/>
      <w:marRight w:val="0"/>
      <w:marTop w:val="0"/>
      <w:marBottom w:val="0"/>
      <w:divBdr>
        <w:top w:val="none" w:sz="0" w:space="0" w:color="auto"/>
        <w:left w:val="none" w:sz="0" w:space="0" w:color="auto"/>
        <w:bottom w:val="none" w:sz="0" w:space="0" w:color="auto"/>
        <w:right w:val="none" w:sz="0" w:space="0" w:color="auto"/>
      </w:divBdr>
    </w:div>
    <w:div w:id="1519806552">
      <w:bodyDiv w:val="1"/>
      <w:marLeft w:val="0"/>
      <w:marRight w:val="0"/>
      <w:marTop w:val="0"/>
      <w:marBottom w:val="0"/>
      <w:divBdr>
        <w:top w:val="none" w:sz="0" w:space="0" w:color="auto"/>
        <w:left w:val="none" w:sz="0" w:space="0" w:color="auto"/>
        <w:bottom w:val="none" w:sz="0" w:space="0" w:color="auto"/>
        <w:right w:val="none" w:sz="0" w:space="0" w:color="auto"/>
      </w:divBdr>
    </w:div>
    <w:div w:id="1534808297">
      <w:bodyDiv w:val="1"/>
      <w:marLeft w:val="0"/>
      <w:marRight w:val="0"/>
      <w:marTop w:val="0"/>
      <w:marBottom w:val="0"/>
      <w:divBdr>
        <w:top w:val="none" w:sz="0" w:space="0" w:color="auto"/>
        <w:left w:val="none" w:sz="0" w:space="0" w:color="auto"/>
        <w:bottom w:val="none" w:sz="0" w:space="0" w:color="auto"/>
        <w:right w:val="none" w:sz="0" w:space="0" w:color="auto"/>
      </w:divBdr>
    </w:div>
    <w:div w:id="1542747450">
      <w:bodyDiv w:val="1"/>
      <w:marLeft w:val="0"/>
      <w:marRight w:val="0"/>
      <w:marTop w:val="0"/>
      <w:marBottom w:val="0"/>
      <w:divBdr>
        <w:top w:val="none" w:sz="0" w:space="0" w:color="auto"/>
        <w:left w:val="none" w:sz="0" w:space="0" w:color="auto"/>
        <w:bottom w:val="none" w:sz="0" w:space="0" w:color="auto"/>
        <w:right w:val="none" w:sz="0" w:space="0" w:color="auto"/>
      </w:divBdr>
    </w:div>
    <w:div w:id="1545017911">
      <w:bodyDiv w:val="1"/>
      <w:marLeft w:val="0"/>
      <w:marRight w:val="0"/>
      <w:marTop w:val="0"/>
      <w:marBottom w:val="0"/>
      <w:divBdr>
        <w:top w:val="none" w:sz="0" w:space="0" w:color="auto"/>
        <w:left w:val="none" w:sz="0" w:space="0" w:color="auto"/>
        <w:bottom w:val="none" w:sz="0" w:space="0" w:color="auto"/>
        <w:right w:val="none" w:sz="0" w:space="0" w:color="auto"/>
      </w:divBdr>
    </w:div>
    <w:div w:id="1575315526">
      <w:bodyDiv w:val="1"/>
      <w:marLeft w:val="0"/>
      <w:marRight w:val="0"/>
      <w:marTop w:val="0"/>
      <w:marBottom w:val="0"/>
      <w:divBdr>
        <w:top w:val="none" w:sz="0" w:space="0" w:color="auto"/>
        <w:left w:val="none" w:sz="0" w:space="0" w:color="auto"/>
        <w:bottom w:val="none" w:sz="0" w:space="0" w:color="auto"/>
        <w:right w:val="none" w:sz="0" w:space="0" w:color="auto"/>
      </w:divBdr>
    </w:div>
    <w:div w:id="1577086173">
      <w:bodyDiv w:val="1"/>
      <w:marLeft w:val="0"/>
      <w:marRight w:val="0"/>
      <w:marTop w:val="0"/>
      <w:marBottom w:val="0"/>
      <w:divBdr>
        <w:top w:val="none" w:sz="0" w:space="0" w:color="auto"/>
        <w:left w:val="none" w:sz="0" w:space="0" w:color="auto"/>
        <w:bottom w:val="none" w:sz="0" w:space="0" w:color="auto"/>
        <w:right w:val="none" w:sz="0" w:space="0" w:color="auto"/>
      </w:divBdr>
    </w:div>
    <w:div w:id="1589271414">
      <w:bodyDiv w:val="1"/>
      <w:marLeft w:val="0"/>
      <w:marRight w:val="0"/>
      <w:marTop w:val="0"/>
      <w:marBottom w:val="0"/>
      <w:divBdr>
        <w:top w:val="none" w:sz="0" w:space="0" w:color="auto"/>
        <w:left w:val="none" w:sz="0" w:space="0" w:color="auto"/>
        <w:bottom w:val="none" w:sz="0" w:space="0" w:color="auto"/>
        <w:right w:val="none" w:sz="0" w:space="0" w:color="auto"/>
      </w:divBdr>
    </w:div>
    <w:div w:id="1590502596">
      <w:bodyDiv w:val="1"/>
      <w:marLeft w:val="0"/>
      <w:marRight w:val="0"/>
      <w:marTop w:val="0"/>
      <w:marBottom w:val="0"/>
      <w:divBdr>
        <w:top w:val="none" w:sz="0" w:space="0" w:color="auto"/>
        <w:left w:val="none" w:sz="0" w:space="0" w:color="auto"/>
        <w:bottom w:val="none" w:sz="0" w:space="0" w:color="auto"/>
        <w:right w:val="none" w:sz="0" w:space="0" w:color="auto"/>
      </w:divBdr>
    </w:div>
    <w:div w:id="1614290496">
      <w:bodyDiv w:val="1"/>
      <w:marLeft w:val="0"/>
      <w:marRight w:val="0"/>
      <w:marTop w:val="0"/>
      <w:marBottom w:val="0"/>
      <w:divBdr>
        <w:top w:val="none" w:sz="0" w:space="0" w:color="auto"/>
        <w:left w:val="none" w:sz="0" w:space="0" w:color="auto"/>
        <w:bottom w:val="none" w:sz="0" w:space="0" w:color="auto"/>
        <w:right w:val="none" w:sz="0" w:space="0" w:color="auto"/>
      </w:divBdr>
    </w:div>
    <w:div w:id="1616983335">
      <w:bodyDiv w:val="1"/>
      <w:marLeft w:val="0"/>
      <w:marRight w:val="0"/>
      <w:marTop w:val="0"/>
      <w:marBottom w:val="0"/>
      <w:divBdr>
        <w:top w:val="none" w:sz="0" w:space="0" w:color="auto"/>
        <w:left w:val="none" w:sz="0" w:space="0" w:color="auto"/>
        <w:bottom w:val="none" w:sz="0" w:space="0" w:color="auto"/>
        <w:right w:val="none" w:sz="0" w:space="0" w:color="auto"/>
      </w:divBdr>
    </w:div>
    <w:div w:id="1628197227">
      <w:bodyDiv w:val="1"/>
      <w:marLeft w:val="0"/>
      <w:marRight w:val="0"/>
      <w:marTop w:val="0"/>
      <w:marBottom w:val="0"/>
      <w:divBdr>
        <w:top w:val="none" w:sz="0" w:space="0" w:color="auto"/>
        <w:left w:val="none" w:sz="0" w:space="0" w:color="auto"/>
        <w:bottom w:val="none" w:sz="0" w:space="0" w:color="auto"/>
        <w:right w:val="none" w:sz="0" w:space="0" w:color="auto"/>
      </w:divBdr>
    </w:div>
    <w:div w:id="1637099832">
      <w:bodyDiv w:val="1"/>
      <w:marLeft w:val="0"/>
      <w:marRight w:val="0"/>
      <w:marTop w:val="0"/>
      <w:marBottom w:val="0"/>
      <w:divBdr>
        <w:top w:val="none" w:sz="0" w:space="0" w:color="auto"/>
        <w:left w:val="none" w:sz="0" w:space="0" w:color="auto"/>
        <w:bottom w:val="none" w:sz="0" w:space="0" w:color="auto"/>
        <w:right w:val="none" w:sz="0" w:space="0" w:color="auto"/>
      </w:divBdr>
    </w:div>
    <w:div w:id="1640723335">
      <w:bodyDiv w:val="1"/>
      <w:marLeft w:val="0"/>
      <w:marRight w:val="0"/>
      <w:marTop w:val="0"/>
      <w:marBottom w:val="0"/>
      <w:divBdr>
        <w:top w:val="none" w:sz="0" w:space="0" w:color="auto"/>
        <w:left w:val="none" w:sz="0" w:space="0" w:color="auto"/>
        <w:bottom w:val="none" w:sz="0" w:space="0" w:color="auto"/>
        <w:right w:val="none" w:sz="0" w:space="0" w:color="auto"/>
      </w:divBdr>
      <w:divsChild>
        <w:div w:id="1151486023">
          <w:marLeft w:val="360"/>
          <w:marRight w:val="0"/>
          <w:marTop w:val="200"/>
          <w:marBottom w:val="0"/>
          <w:divBdr>
            <w:top w:val="none" w:sz="0" w:space="0" w:color="auto"/>
            <w:left w:val="none" w:sz="0" w:space="0" w:color="auto"/>
            <w:bottom w:val="none" w:sz="0" w:space="0" w:color="auto"/>
            <w:right w:val="none" w:sz="0" w:space="0" w:color="auto"/>
          </w:divBdr>
        </w:div>
      </w:divsChild>
    </w:div>
    <w:div w:id="1647857061">
      <w:bodyDiv w:val="1"/>
      <w:marLeft w:val="0"/>
      <w:marRight w:val="0"/>
      <w:marTop w:val="0"/>
      <w:marBottom w:val="0"/>
      <w:divBdr>
        <w:top w:val="none" w:sz="0" w:space="0" w:color="auto"/>
        <w:left w:val="none" w:sz="0" w:space="0" w:color="auto"/>
        <w:bottom w:val="none" w:sz="0" w:space="0" w:color="auto"/>
        <w:right w:val="none" w:sz="0" w:space="0" w:color="auto"/>
      </w:divBdr>
    </w:div>
    <w:div w:id="1654021073">
      <w:bodyDiv w:val="1"/>
      <w:marLeft w:val="0"/>
      <w:marRight w:val="0"/>
      <w:marTop w:val="0"/>
      <w:marBottom w:val="0"/>
      <w:divBdr>
        <w:top w:val="none" w:sz="0" w:space="0" w:color="auto"/>
        <w:left w:val="none" w:sz="0" w:space="0" w:color="auto"/>
        <w:bottom w:val="none" w:sz="0" w:space="0" w:color="auto"/>
        <w:right w:val="none" w:sz="0" w:space="0" w:color="auto"/>
      </w:divBdr>
    </w:div>
    <w:div w:id="1654868999">
      <w:bodyDiv w:val="1"/>
      <w:marLeft w:val="0"/>
      <w:marRight w:val="0"/>
      <w:marTop w:val="0"/>
      <w:marBottom w:val="0"/>
      <w:divBdr>
        <w:top w:val="none" w:sz="0" w:space="0" w:color="auto"/>
        <w:left w:val="none" w:sz="0" w:space="0" w:color="auto"/>
        <w:bottom w:val="none" w:sz="0" w:space="0" w:color="auto"/>
        <w:right w:val="none" w:sz="0" w:space="0" w:color="auto"/>
      </w:divBdr>
    </w:div>
    <w:div w:id="1665861175">
      <w:bodyDiv w:val="1"/>
      <w:marLeft w:val="0"/>
      <w:marRight w:val="0"/>
      <w:marTop w:val="0"/>
      <w:marBottom w:val="0"/>
      <w:divBdr>
        <w:top w:val="none" w:sz="0" w:space="0" w:color="auto"/>
        <w:left w:val="none" w:sz="0" w:space="0" w:color="auto"/>
        <w:bottom w:val="none" w:sz="0" w:space="0" w:color="auto"/>
        <w:right w:val="none" w:sz="0" w:space="0" w:color="auto"/>
      </w:divBdr>
    </w:div>
    <w:div w:id="1675456891">
      <w:bodyDiv w:val="1"/>
      <w:marLeft w:val="0"/>
      <w:marRight w:val="0"/>
      <w:marTop w:val="0"/>
      <w:marBottom w:val="0"/>
      <w:divBdr>
        <w:top w:val="none" w:sz="0" w:space="0" w:color="auto"/>
        <w:left w:val="none" w:sz="0" w:space="0" w:color="auto"/>
        <w:bottom w:val="none" w:sz="0" w:space="0" w:color="auto"/>
        <w:right w:val="none" w:sz="0" w:space="0" w:color="auto"/>
      </w:divBdr>
    </w:div>
    <w:div w:id="1679504174">
      <w:bodyDiv w:val="1"/>
      <w:marLeft w:val="0"/>
      <w:marRight w:val="0"/>
      <w:marTop w:val="0"/>
      <w:marBottom w:val="0"/>
      <w:divBdr>
        <w:top w:val="none" w:sz="0" w:space="0" w:color="auto"/>
        <w:left w:val="none" w:sz="0" w:space="0" w:color="auto"/>
        <w:bottom w:val="none" w:sz="0" w:space="0" w:color="auto"/>
        <w:right w:val="none" w:sz="0" w:space="0" w:color="auto"/>
      </w:divBdr>
    </w:div>
    <w:div w:id="1680505923">
      <w:bodyDiv w:val="1"/>
      <w:marLeft w:val="0"/>
      <w:marRight w:val="0"/>
      <w:marTop w:val="0"/>
      <w:marBottom w:val="0"/>
      <w:divBdr>
        <w:top w:val="none" w:sz="0" w:space="0" w:color="auto"/>
        <w:left w:val="none" w:sz="0" w:space="0" w:color="auto"/>
        <w:bottom w:val="none" w:sz="0" w:space="0" w:color="auto"/>
        <w:right w:val="none" w:sz="0" w:space="0" w:color="auto"/>
      </w:divBdr>
    </w:div>
    <w:div w:id="1691102764">
      <w:bodyDiv w:val="1"/>
      <w:marLeft w:val="0"/>
      <w:marRight w:val="0"/>
      <w:marTop w:val="0"/>
      <w:marBottom w:val="0"/>
      <w:divBdr>
        <w:top w:val="none" w:sz="0" w:space="0" w:color="auto"/>
        <w:left w:val="none" w:sz="0" w:space="0" w:color="auto"/>
        <w:bottom w:val="none" w:sz="0" w:space="0" w:color="auto"/>
        <w:right w:val="none" w:sz="0" w:space="0" w:color="auto"/>
      </w:divBdr>
    </w:div>
    <w:div w:id="1698698859">
      <w:bodyDiv w:val="1"/>
      <w:marLeft w:val="0"/>
      <w:marRight w:val="0"/>
      <w:marTop w:val="0"/>
      <w:marBottom w:val="0"/>
      <w:divBdr>
        <w:top w:val="none" w:sz="0" w:space="0" w:color="auto"/>
        <w:left w:val="none" w:sz="0" w:space="0" w:color="auto"/>
        <w:bottom w:val="none" w:sz="0" w:space="0" w:color="auto"/>
        <w:right w:val="none" w:sz="0" w:space="0" w:color="auto"/>
      </w:divBdr>
    </w:div>
    <w:div w:id="1743066313">
      <w:bodyDiv w:val="1"/>
      <w:marLeft w:val="0"/>
      <w:marRight w:val="0"/>
      <w:marTop w:val="0"/>
      <w:marBottom w:val="0"/>
      <w:divBdr>
        <w:top w:val="none" w:sz="0" w:space="0" w:color="auto"/>
        <w:left w:val="none" w:sz="0" w:space="0" w:color="auto"/>
        <w:bottom w:val="none" w:sz="0" w:space="0" w:color="auto"/>
        <w:right w:val="none" w:sz="0" w:space="0" w:color="auto"/>
      </w:divBdr>
    </w:div>
    <w:div w:id="1748845346">
      <w:bodyDiv w:val="1"/>
      <w:marLeft w:val="0"/>
      <w:marRight w:val="0"/>
      <w:marTop w:val="0"/>
      <w:marBottom w:val="0"/>
      <w:divBdr>
        <w:top w:val="none" w:sz="0" w:space="0" w:color="auto"/>
        <w:left w:val="none" w:sz="0" w:space="0" w:color="auto"/>
        <w:bottom w:val="none" w:sz="0" w:space="0" w:color="auto"/>
        <w:right w:val="none" w:sz="0" w:space="0" w:color="auto"/>
      </w:divBdr>
    </w:div>
    <w:div w:id="1790315426">
      <w:bodyDiv w:val="1"/>
      <w:marLeft w:val="0"/>
      <w:marRight w:val="0"/>
      <w:marTop w:val="0"/>
      <w:marBottom w:val="0"/>
      <w:divBdr>
        <w:top w:val="none" w:sz="0" w:space="0" w:color="auto"/>
        <w:left w:val="none" w:sz="0" w:space="0" w:color="auto"/>
        <w:bottom w:val="none" w:sz="0" w:space="0" w:color="auto"/>
        <w:right w:val="none" w:sz="0" w:space="0" w:color="auto"/>
      </w:divBdr>
    </w:div>
    <w:div w:id="1791973307">
      <w:bodyDiv w:val="1"/>
      <w:marLeft w:val="0"/>
      <w:marRight w:val="0"/>
      <w:marTop w:val="0"/>
      <w:marBottom w:val="0"/>
      <w:divBdr>
        <w:top w:val="none" w:sz="0" w:space="0" w:color="auto"/>
        <w:left w:val="none" w:sz="0" w:space="0" w:color="auto"/>
        <w:bottom w:val="none" w:sz="0" w:space="0" w:color="auto"/>
        <w:right w:val="none" w:sz="0" w:space="0" w:color="auto"/>
      </w:divBdr>
    </w:div>
    <w:div w:id="1822311762">
      <w:bodyDiv w:val="1"/>
      <w:marLeft w:val="0"/>
      <w:marRight w:val="0"/>
      <w:marTop w:val="0"/>
      <w:marBottom w:val="0"/>
      <w:divBdr>
        <w:top w:val="none" w:sz="0" w:space="0" w:color="auto"/>
        <w:left w:val="none" w:sz="0" w:space="0" w:color="auto"/>
        <w:bottom w:val="none" w:sz="0" w:space="0" w:color="auto"/>
        <w:right w:val="none" w:sz="0" w:space="0" w:color="auto"/>
      </w:divBdr>
    </w:div>
    <w:div w:id="1839225978">
      <w:bodyDiv w:val="1"/>
      <w:marLeft w:val="0"/>
      <w:marRight w:val="0"/>
      <w:marTop w:val="0"/>
      <w:marBottom w:val="0"/>
      <w:divBdr>
        <w:top w:val="none" w:sz="0" w:space="0" w:color="auto"/>
        <w:left w:val="none" w:sz="0" w:space="0" w:color="auto"/>
        <w:bottom w:val="none" w:sz="0" w:space="0" w:color="auto"/>
        <w:right w:val="none" w:sz="0" w:space="0" w:color="auto"/>
      </w:divBdr>
    </w:div>
    <w:div w:id="1847479602">
      <w:bodyDiv w:val="1"/>
      <w:marLeft w:val="0"/>
      <w:marRight w:val="0"/>
      <w:marTop w:val="0"/>
      <w:marBottom w:val="0"/>
      <w:divBdr>
        <w:top w:val="none" w:sz="0" w:space="0" w:color="auto"/>
        <w:left w:val="none" w:sz="0" w:space="0" w:color="auto"/>
        <w:bottom w:val="none" w:sz="0" w:space="0" w:color="auto"/>
        <w:right w:val="none" w:sz="0" w:space="0" w:color="auto"/>
      </w:divBdr>
    </w:div>
    <w:div w:id="1853838725">
      <w:bodyDiv w:val="1"/>
      <w:marLeft w:val="0"/>
      <w:marRight w:val="0"/>
      <w:marTop w:val="0"/>
      <w:marBottom w:val="0"/>
      <w:divBdr>
        <w:top w:val="none" w:sz="0" w:space="0" w:color="auto"/>
        <w:left w:val="none" w:sz="0" w:space="0" w:color="auto"/>
        <w:bottom w:val="none" w:sz="0" w:space="0" w:color="auto"/>
        <w:right w:val="none" w:sz="0" w:space="0" w:color="auto"/>
      </w:divBdr>
    </w:div>
    <w:div w:id="1918593531">
      <w:bodyDiv w:val="1"/>
      <w:marLeft w:val="0"/>
      <w:marRight w:val="0"/>
      <w:marTop w:val="0"/>
      <w:marBottom w:val="0"/>
      <w:divBdr>
        <w:top w:val="none" w:sz="0" w:space="0" w:color="auto"/>
        <w:left w:val="none" w:sz="0" w:space="0" w:color="auto"/>
        <w:bottom w:val="none" w:sz="0" w:space="0" w:color="auto"/>
        <w:right w:val="none" w:sz="0" w:space="0" w:color="auto"/>
      </w:divBdr>
    </w:div>
    <w:div w:id="1982609854">
      <w:bodyDiv w:val="1"/>
      <w:marLeft w:val="0"/>
      <w:marRight w:val="0"/>
      <w:marTop w:val="0"/>
      <w:marBottom w:val="0"/>
      <w:divBdr>
        <w:top w:val="none" w:sz="0" w:space="0" w:color="auto"/>
        <w:left w:val="none" w:sz="0" w:space="0" w:color="auto"/>
        <w:bottom w:val="none" w:sz="0" w:space="0" w:color="auto"/>
        <w:right w:val="none" w:sz="0" w:space="0" w:color="auto"/>
      </w:divBdr>
      <w:divsChild>
        <w:div w:id="1648973493">
          <w:marLeft w:val="360"/>
          <w:marRight w:val="0"/>
          <w:marTop w:val="200"/>
          <w:marBottom w:val="0"/>
          <w:divBdr>
            <w:top w:val="none" w:sz="0" w:space="0" w:color="auto"/>
            <w:left w:val="none" w:sz="0" w:space="0" w:color="auto"/>
            <w:bottom w:val="none" w:sz="0" w:space="0" w:color="auto"/>
            <w:right w:val="none" w:sz="0" w:space="0" w:color="auto"/>
          </w:divBdr>
        </w:div>
      </w:divsChild>
    </w:div>
    <w:div w:id="1983464986">
      <w:bodyDiv w:val="1"/>
      <w:marLeft w:val="0"/>
      <w:marRight w:val="0"/>
      <w:marTop w:val="0"/>
      <w:marBottom w:val="0"/>
      <w:divBdr>
        <w:top w:val="none" w:sz="0" w:space="0" w:color="auto"/>
        <w:left w:val="none" w:sz="0" w:space="0" w:color="auto"/>
        <w:bottom w:val="none" w:sz="0" w:space="0" w:color="auto"/>
        <w:right w:val="none" w:sz="0" w:space="0" w:color="auto"/>
      </w:divBdr>
    </w:div>
    <w:div w:id="1986396989">
      <w:bodyDiv w:val="1"/>
      <w:marLeft w:val="0"/>
      <w:marRight w:val="0"/>
      <w:marTop w:val="0"/>
      <w:marBottom w:val="0"/>
      <w:divBdr>
        <w:top w:val="none" w:sz="0" w:space="0" w:color="auto"/>
        <w:left w:val="none" w:sz="0" w:space="0" w:color="auto"/>
        <w:bottom w:val="none" w:sz="0" w:space="0" w:color="auto"/>
        <w:right w:val="none" w:sz="0" w:space="0" w:color="auto"/>
      </w:divBdr>
    </w:div>
    <w:div w:id="2048485511">
      <w:bodyDiv w:val="1"/>
      <w:marLeft w:val="0"/>
      <w:marRight w:val="0"/>
      <w:marTop w:val="0"/>
      <w:marBottom w:val="0"/>
      <w:divBdr>
        <w:top w:val="none" w:sz="0" w:space="0" w:color="auto"/>
        <w:left w:val="none" w:sz="0" w:space="0" w:color="auto"/>
        <w:bottom w:val="none" w:sz="0" w:space="0" w:color="auto"/>
        <w:right w:val="none" w:sz="0" w:space="0" w:color="auto"/>
      </w:divBdr>
    </w:div>
    <w:div w:id="2107310412">
      <w:bodyDiv w:val="1"/>
      <w:marLeft w:val="0"/>
      <w:marRight w:val="0"/>
      <w:marTop w:val="0"/>
      <w:marBottom w:val="0"/>
      <w:divBdr>
        <w:top w:val="none" w:sz="0" w:space="0" w:color="auto"/>
        <w:left w:val="none" w:sz="0" w:space="0" w:color="auto"/>
        <w:bottom w:val="none" w:sz="0" w:space="0" w:color="auto"/>
        <w:right w:val="none" w:sz="0" w:space="0" w:color="auto"/>
      </w:divBdr>
    </w:div>
    <w:div w:id="2115855157">
      <w:bodyDiv w:val="1"/>
      <w:marLeft w:val="0"/>
      <w:marRight w:val="0"/>
      <w:marTop w:val="0"/>
      <w:marBottom w:val="0"/>
      <w:divBdr>
        <w:top w:val="none" w:sz="0" w:space="0" w:color="auto"/>
        <w:left w:val="none" w:sz="0" w:space="0" w:color="auto"/>
        <w:bottom w:val="none" w:sz="0" w:space="0" w:color="auto"/>
        <w:right w:val="none" w:sz="0" w:space="0" w:color="auto"/>
      </w:divBdr>
    </w:div>
    <w:div w:id="2132623483">
      <w:bodyDiv w:val="1"/>
      <w:marLeft w:val="0"/>
      <w:marRight w:val="0"/>
      <w:marTop w:val="0"/>
      <w:marBottom w:val="0"/>
      <w:divBdr>
        <w:top w:val="none" w:sz="0" w:space="0" w:color="auto"/>
        <w:left w:val="none" w:sz="0" w:space="0" w:color="auto"/>
        <w:bottom w:val="none" w:sz="0" w:space="0" w:color="auto"/>
        <w:right w:val="none" w:sz="0" w:space="0" w:color="auto"/>
      </w:divBdr>
    </w:div>
    <w:div w:id="2137212877">
      <w:bodyDiv w:val="1"/>
      <w:marLeft w:val="0"/>
      <w:marRight w:val="0"/>
      <w:marTop w:val="0"/>
      <w:marBottom w:val="0"/>
      <w:divBdr>
        <w:top w:val="none" w:sz="0" w:space="0" w:color="auto"/>
        <w:left w:val="none" w:sz="0" w:space="0" w:color="auto"/>
        <w:bottom w:val="none" w:sz="0" w:space="0" w:color="auto"/>
        <w:right w:val="none" w:sz="0" w:space="0" w:color="auto"/>
      </w:divBdr>
    </w:div>
    <w:div w:id="213759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nextgov.com/cybersecurity/2017/11/kaspersky-software-found-15-federal-agencies/142533/" TargetMode="External"/><Relationship Id="rId2" Type="http://schemas.openxmlformats.org/officeDocument/2006/relationships/hyperlink" Target="https://www.paloaltonetworks.com/cyberpedia/what-is-a-denial-of-service-attack-dos" TargetMode="External"/><Relationship Id="rId1" Type="http://schemas.openxmlformats.org/officeDocument/2006/relationships/hyperlink" Target="mailto:gsullivan@law.gw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9A4FC-A6D2-FB49-A954-91CEAB055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8071</Words>
  <Characters>46008</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Sullivan</dc:creator>
  <cp:keywords/>
  <dc:description/>
  <cp:lastModifiedBy>Grace Sullivan</cp:lastModifiedBy>
  <cp:revision>4</cp:revision>
  <cp:lastPrinted>2019-10-14T20:38:00Z</cp:lastPrinted>
  <dcterms:created xsi:type="dcterms:W3CDTF">2019-12-21T22:28:00Z</dcterms:created>
  <dcterms:modified xsi:type="dcterms:W3CDTF">2020-01-15T21:17:00Z</dcterms:modified>
</cp:coreProperties>
</file>